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86F2" w14:textId="5F430737" w:rsidR="00FD6E77" w:rsidRPr="008A64B1" w:rsidRDefault="00FD6E77" w:rsidP="005B50B6">
      <w:pPr>
        <w:jc w:val="center"/>
        <w:rPr>
          <w:rFonts w:ascii="Abadi" w:hAnsi="Abadi"/>
          <w:sz w:val="28"/>
          <w:szCs w:val="28"/>
        </w:rPr>
      </w:pPr>
      <w:r w:rsidRPr="008A64B1">
        <w:rPr>
          <w:rFonts w:ascii="Abadi" w:hAnsi="Abadi"/>
          <w:sz w:val="28"/>
          <w:szCs w:val="28"/>
        </w:rPr>
        <w:t>Supernatural Bible change list</w:t>
      </w:r>
    </w:p>
    <w:p w14:paraId="1C21969A" w14:textId="77777777" w:rsidR="003749E1" w:rsidRPr="008A64B1" w:rsidRDefault="003749E1" w:rsidP="00507038">
      <w:pPr>
        <w:rPr>
          <w:rFonts w:ascii="Abadi" w:hAnsi="Abadi"/>
          <w:b/>
          <w:bCs/>
          <w:sz w:val="28"/>
          <w:szCs w:val="28"/>
        </w:rPr>
      </w:pPr>
    </w:p>
    <w:sdt>
      <w:sdtPr>
        <w:rPr>
          <w:rFonts w:ascii="Abadi" w:eastAsiaTheme="minorHAnsi" w:hAnsi="Abadi" w:cstheme="minorBidi"/>
          <w:color w:val="auto"/>
          <w:kern w:val="2"/>
          <w:sz w:val="28"/>
          <w:szCs w:val="28"/>
          <w14:ligatures w14:val="standardContextual"/>
        </w:rPr>
        <w:id w:val="-1830588570"/>
        <w:docPartObj>
          <w:docPartGallery w:val="Table of Contents"/>
          <w:docPartUnique/>
        </w:docPartObj>
      </w:sdtPr>
      <w:sdtEndPr>
        <w:rPr>
          <w:b/>
          <w:bCs/>
          <w:noProof/>
        </w:rPr>
      </w:sdtEndPr>
      <w:sdtContent>
        <w:p w14:paraId="3D16292D" w14:textId="61A0B916" w:rsidR="003749E1" w:rsidRPr="008A64B1" w:rsidRDefault="003749E1">
          <w:pPr>
            <w:pStyle w:val="TOCHeading"/>
            <w:rPr>
              <w:rFonts w:ascii="Abadi" w:hAnsi="Abadi"/>
              <w:sz w:val="28"/>
              <w:szCs w:val="28"/>
            </w:rPr>
          </w:pPr>
          <w:r w:rsidRPr="008A64B1">
            <w:rPr>
              <w:rFonts w:ascii="Abadi" w:hAnsi="Abadi"/>
              <w:sz w:val="28"/>
              <w:szCs w:val="28"/>
            </w:rPr>
            <w:t>Contents</w:t>
          </w:r>
        </w:p>
        <w:p w14:paraId="4CED494F" w14:textId="0602D2E1" w:rsidR="00C93A7F" w:rsidRDefault="003749E1">
          <w:pPr>
            <w:pStyle w:val="TOC1"/>
            <w:tabs>
              <w:tab w:val="right" w:leader="dot" w:pos="9350"/>
            </w:tabs>
            <w:rPr>
              <w:rFonts w:eastAsiaTheme="minorEastAsia"/>
              <w:noProof/>
            </w:rPr>
          </w:pPr>
          <w:r w:rsidRPr="008A64B1">
            <w:rPr>
              <w:rFonts w:ascii="Abadi" w:hAnsi="Abadi"/>
              <w:sz w:val="28"/>
              <w:szCs w:val="28"/>
            </w:rPr>
            <w:fldChar w:fldCharType="begin"/>
          </w:r>
          <w:r w:rsidRPr="008A64B1">
            <w:rPr>
              <w:rFonts w:ascii="Abadi" w:hAnsi="Abadi"/>
              <w:sz w:val="28"/>
              <w:szCs w:val="28"/>
            </w:rPr>
            <w:instrText xml:space="preserve"> TOC \o "1-3" \h \z \u </w:instrText>
          </w:r>
          <w:r w:rsidRPr="008A64B1">
            <w:rPr>
              <w:rFonts w:ascii="Abadi" w:hAnsi="Abadi"/>
              <w:sz w:val="28"/>
              <w:szCs w:val="28"/>
            </w:rPr>
            <w:fldChar w:fldCharType="separate"/>
          </w:r>
          <w:hyperlink w:anchor="_Toc214296443" w:history="1">
            <w:r w:rsidR="00C93A7F" w:rsidRPr="00F906C8">
              <w:rPr>
                <w:rStyle w:val="Hyperlink"/>
                <w:rFonts w:ascii="Abadi" w:hAnsi="Abadi"/>
                <w:noProof/>
              </w:rPr>
              <w:t>Introduction</w:t>
            </w:r>
            <w:r w:rsidR="00C93A7F">
              <w:rPr>
                <w:noProof/>
                <w:webHidden/>
              </w:rPr>
              <w:tab/>
            </w:r>
            <w:r w:rsidR="00C93A7F">
              <w:rPr>
                <w:noProof/>
                <w:webHidden/>
              </w:rPr>
              <w:fldChar w:fldCharType="begin"/>
            </w:r>
            <w:r w:rsidR="00C93A7F">
              <w:rPr>
                <w:noProof/>
                <w:webHidden/>
              </w:rPr>
              <w:instrText xml:space="preserve"> PAGEREF _Toc214296443 \h </w:instrText>
            </w:r>
            <w:r w:rsidR="00C93A7F">
              <w:rPr>
                <w:noProof/>
                <w:webHidden/>
              </w:rPr>
            </w:r>
            <w:r w:rsidR="00C93A7F">
              <w:rPr>
                <w:noProof/>
                <w:webHidden/>
              </w:rPr>
              <w:fldChar w:fldCharType="separate"/>
            </w:r>
            <w:r w:rsidR="00C93A7F">
              <w:rPr>
                <w:noProof/>
                <w:webHidden/>
              </w:rPr>
              <w:t>2</w:t>
            </w:r>
            <w:r w:rsidR="00C93A7F">
              <w:rPr>
                <w:noProof/>
                <w:webHidden/>
              </w:rPr>
              <w:fldChar w:fldCharType="end"/>
            </w:r>
          </w:hyperlink>
        </w:p>
        <w:p w14:paraId="46224A38" w14:textId="58DE5E9E" w:rsidR="00C93A7F" w:rsidRDefault="00C93A7F">
          <w:pPr>
            <w:pStyle w:val="TOC1"/>
            <w:tabs>
              <w:tab w:val="right" w:leader="dot" w:pos="9350"/>
            </w:tabs>
            <w:rPr>
              <w:rFonts w:eastAsiaTheme="minorEastAsia"/>
              <w:noProof/>
            </w:rPr>
          </w:pPr>
          <w:hyperlink w:anchor="_Toc214296444" w:history="1">
            <w:r w:rsidRPr="00F906C8">
              <w:rPr>
                <w:rStyle w:val="Hyperlink"/>
                <w:rFonts w:ascii="Abadi" w:hAnsi="Abadi"/>
                <w:noProof/>
              </w:rPr>
              <w:t>Doctrinal paradoxes</w:t>
            </w:r>
            <w:r>
              <w:rPr>
                <w:noProof/>
                <w:webHidden/>
              </w:rPr>
              <w:tab/>
            </w:r>
            <w:r>
              <w:rPr>
                <w:noProof/>
                <w:webHidden/>
              </w:rPr>
              <w:fldChar w:fldCharType="begin"/>
            </w:r>
            <w:r>
              <w:rPr>
                <w:noProof/>
                <w:webHidden/>
              </w:rPr>
              <w:instrText xml:space="preserve"> PAGEREF _Toc214296444 \h </w:instrText>
            </w:r>
            <w:r>
              <w:rPr>
                <w:noProof/>
                <w:webHidden/>
              </w:rPr>
            </w:r>
            <w:r>
              <w:rPr>
                <w:noProof/>
                <w:webHidden/>
              </w:rPr>
              <w:fldChar w:fldCharType="separate"/>
            </w:r>
            <w:r>
              <w:rPr>
                <w:noProof/>
                <w:webHidden/>
              </w:rPr>
              <w:t>4</w:t>
            </w:r>
            <w:r>
              <w:rPr>
                <w:noProof/>
                <w:webHidden/>
              </w:rPr>
              <w:fldChar w:fldCharType="end"/>
            </w:r>
          </w:hyperlink>
        </w:p>
        <w:p w14:paraId="2C861D1D" w14:textId="7AC6E7C6" w:rsidR="00C93A7F" w:rsidRDefault="00C93A7F">
          <w:pPr>
            <w:pStyle w:val="TOC2"/>
            <w:tabs>
              <w:tab w:val="right" w:leader="dot" w:pos="9350"/>
            </w:tabs>
            <w:rPr>
              <w:rFonts w:eastAsiaTheme="minorEastAsia"/>
              <w:noProof/>
            </w:rPr>
          </w:pPr>
          <w:hyperlink w:anchor="_Toc214296445" w:history="1">
            <w:r w:rsidRPr="00F906C8">
              <w:rPr>
                <w:rStyle w:val="Hyperlink"/>
                <w:rFonts w:ascii="Abadi" w:hAnsi="Abadi"/>
                <w:noProof/>
              </w:rPr>
              <w:t>Universal</w:t>
            </w:r>
            <w:r>
              <w:rPr>
                <w:noProof/>
                <w:webHidden/>
              </w:rPr>
              <w:tab/>
            </w:r>
            <w:r>
              <w:rPr>
                <w:noProof/>
                <w:webHidden/>
              </w:rPr>
              <w:fldChar w:fldCharType="begin"/>
            </w:r>
            <w:r>
              <w:rPr>
                <w:noProof/>
                <w:webHidden/>
              </w:rPr>
              <w:instrText xml:space="preserve"> PAGEREF _Toc214296445 \h </w:instrText>
            </w:r>
            <w:r>
              <w:rPr>
                <w:noProof/>
                <w:webHidden/>
              </w:rPr>
            </w:r>
            <w:r>
              <w:rPr>
                <w:noProof/>
                <w:webHidden/>
              </w:rPr>
              <w:fldChar w:fldCharType="separate"/>
            </w:r>
            <w:r>
              <w:rPr>
                <w:noProof/>
                <w:webHidden/>
              </w:rPr>
              <w:t>4</w:t>
            </w:r>
            <w:r>
              <w:rPr>
                <w:noProof/>
                <w:webHidden/>
              </w:rPr>
              <w:fldChar w:fldCharType="end"/>
            </w:r>
          </w:hyperlink>
        </w:p>
        <w:p w14:paraId="3017A20D" w14:textId="6435E31A" w:rsidR="00C93A7F" w:rsidRDefault="00C93A7F">
          <w:pPr>
            <w:pStyle w:val="TOC1"/>
            <w:tabs>
              <w:tab w:val="right" w:leader="dot" w:pos="9350"/>
            </w:tabs>
            <w:rPr>
              <w:rFonts w:eastAsiaTheme="minorEastAsia"/>
              <w:noProof/>
            </w:rPr>
          </w:pPr>
          <w:hyperlink w:anchor="_Toc214296446" w:history="1">
            <w:r w:rsidRPr="00F906C8">
              <w:rPr>
                <w:rStyle w:val="Hyperlink"/>
                <w:rFonts w:ascii="Abadi" w:hAnsi="Abadi"/>
                <w:noProof/>
              </w:rPr>
              <w:t>Doctrinal paradoxes</w:t>
            </w:r>
            <w:r>
              <w:rPr>
                <w:noProof/>
                <w:webHidden/>
              </w:rPr>
              <w:tab/>
            </w:r>
            <w:r>
              <w:rPr>
                <w:noProof/>
                <w:webHidden/>
              </w:rPr>
              <w:fldChar w:fldCharType="begin"/>
            </w:r>
            <w:r>
              <w:rPr>
                <w:noProof/>
                <w:webHidden/>
              </w:rPr>
              <w:instrText xml:space="preserve"> PAGEREF _Toc214296446 \h </w:instrText>
            </w:r>
            <w:r>
              <w:rPr>
                <w:noProof/>
                <w:webHidden/>
              </w:rPr>
            </w:r>
            <w:r>
              <w:rPr>
                <w:noProof/>
                <w:webHidden/>
              </w:rPr>
              <w:fldChar w:fldCharType="separate"/>
            </w:r>
            <w:r>
              <w:rPr>
                <w:noProof/>
                <w:webHidden/>
              </w:rPr>
              <w:t>10</w:t>
            </w:r>
            <w:r>
              <w:rPr>
                <w:noProof/>
                <w:webHidden/>
              </w:rPr>
              <w:fldChar w:fldCharType="end"/>
            </w:r>
          </w:hyperlink>
        </w:p>
        <w:p w14:paraId="15B08F43" w14:textId="40F47A1D" w:rsidR="00C93A7F" w:rsidRDefault="00C93A7F">
          <w:pPr>
            <w:pStyle w:val="TOC2"/>
            <w:tabs>
              <w:tab w:val="right" w:leader="dot" w:pos="9350"/>
            </w:tabs>
            <w:rPr>
              <w:rFonts w:eastAsiaTheme="minorEastAsia"/>
              <w:noProof/>
            </w:rPr>
          </w:pPr>
          <w:hyperlink w:anchor="_Toc214296447" w:history="1">
            <w:r w:rsidRPr="00F906C8">
              <w:rPr>
                <w:rStyle w:val="Hyperlink"/>
                <w:rFonts w:ascii="Abadi" w:hAnsi="Abadi"/>
                <w:noProof/>
              </w:rPr>
              <w:t>King James Only</w:t>
            </w:r>
            <w:r>
              <w:rPr>
                <w:noProof/>
                <w:webHidden/>
              </w:rPr>
              <w:tab/>
            </w:r>
            <w:r>
              <w:rPr>
                <w:noProof/>
                <w:webHidden/>
              </w:rPr>
              <w:fldChar w:fldCharType="begin"/>
            </w:r>
            <w:r>
              <w:rPr>
                <w:noProof/>
                <w:webHidden/>
              </w:rPr>
              <w:instrText xml:space="preserve"> PAGEREF _Toc214296447 \h </w:instrText>
            </w:r>
            <w:r>
              <w:rPr>
                <w:noProof/>
                <w:webHidden/>
              </w:rPr>
            </w:r>
            <w:r>
              <w:rPr>
                <w:noProof/>
                <w:webHidden/>
              </w:rPr>
              <w:fldChar w:fldCharType="separate"/>
            </w:r>
            <w:r>
              <w:rPr>
                <w:noProof/>
                <w:webHidden/>
              </w:rPr>
              <w:t>10</w:t>
            </w:r>
            <w:r>
              <w:rPr>
                <w:noProof/>
                <w:webHidden/>
              </w:rPr>
              <w:fldChar w:fldCharType="end"/>
            </w:r>
          </w:hyperlink>
        </w:p>
        <w:p w14:paraId="3174BC35" w14:textId="01732390" w:rsidR="00C93A7F" w:rsidRDefault="00C93A7F">
          <w:pPr>
            <w:pStyle w:val="TOC3"/>
            <w:tabs>
              <w:tab w:val="right" w:leader="dot" w:pos="9350"/>
            </w:tabs>
            <w:rPr>
              <w:rFonts w:eastAsiaTheme="minorEastAsia"/>
              <w:noProof/>
            </w:rPr>
          </w:pPr>
          <w:hyperlink w:anchor="_Toc214296448" w:history="1">
            <w:r w:rsidRPr="00F906C8">
              <w:rPr>
                <w:rStyle w:val="Hyperlink"/>
                <w:rFonts w:ascii="Abadi" w:eastAsia="Calibri" w:hAnsi="Abadi" w:cstheme="minorHAnsi"/>
                <w:noProof/>
                <w:lang w:eastAsia="hi-IN" w:bidi="hi-IN"/>
              </w:rPr>
              <w:t>Blasphemy</w:t>
            </w:r>
            <w:r>
              <w:rPr>
                <w:noProof/>
                <w:webHidden/>
              </w:rPr>
              <w:tab/>
            </w:r>
            <w:r>
              <w:rPr>
                <w:noProof/>
                <w:webHidden/>
              </w:rPr>
              <w:fldChar w:fldCharType="begin"/>
            </w:r>
            <w:r>
              <w:rPr>
                <w:noProof/>
                <w:webHidden/>
              </w:rPr>
              <w:instrText xml:space="preserve"> PAGEREF _Toc214296448 \h </w:instrText>
            </w:r>
            <w:r>
              <w:rPr>
                <w:noProof/>
                <w:webHidden/>
              </w:rPr>
            </w:r>
            <w:r>
              <w:rPr>
                <w:noProof/>
                <w:webHidden/>
              </w:rPr>
              <w:fldChar w:fldCharType="separate"/>
            </w:r>
            <w:r>
              <w:rPr>
                <w:noProof/>
                <w:webHidden/>
              </w:rPr>
              <w:t>10</w:t>
            </w:r>
            <w:r>
              <w:rPr>
                <w:noProof/>
                <w:webHidden/>
              </w:rPr>
              <w:fldChar w:fldCharType="end"/>
            </w:r>
          </w:hyperlink>
        </w:p>
        <w:p w14:paraId="6664FFF0" w14:textId="4EE4D75D" w:rsidR="00C93A7F" w:rsidRDefault="00C93A7F">
          <w:pPr>
            <w:pStyle w:val="TOC3"/>
            <w:tabs>
              <w:tab w:val="right" w:leader="dot" w:pos="9350"/>
            </w:tabs>
            <w:rPr>
              <w:rFonts w:eastAsiaTheme="minorEastAsia"/>
              <w:noProof/>
            </w:rPr>
          </w:pPr>
          <w:hyperlink w:anchor="_Toc214296449" w:history="1">
            <w:r w:rsidRPr="00F906C8">
              <w:rPr>
                <w:rStyle w:val="Hyperlink"/>
                <w:rFonts w:ascii="Abadi" w:eastAsia="Calibri" w:hAnsi="Abadi" w:cstheme="minorHAnsi"/>
                <w:noProof/>
                <w:lang w:eastAsia="hi-IN" w:bidi="hi-IN"/>
              </w:rPr>
              <w:t>Allegiance with the underworld</w:t>
            </w:r>
            <w:r>
              <w:rPr>
                <w:noProof/>
                <w:webHidden/>
              </w:rPr>
              <w:tab/>
            </w:r>
            <w:r>
              <w:rPr>
                <w:noProof/>
                <w:webHidden/>
              </w:rPr>
              <w:fldChar w:fldCharType="begin"/>
            </w:r>
            <w:r>
              <w:rPr>
                <w:noProof/>
                <w:webHidden/>
              </w:rPr>
              <w:instrText xml:space="preserve"> PAGEREF _Toc214296449 \h </w:instrText>
            </w:r>
            <w:r>
              <w:rPr>
                <w:noProof/>
                <w:webHidden/>
              </w:rPr>
            </w:r>
            <w:r>
              <w:rPr>
                <w:noProof/>
                <w:webHidden/>
              </w:rPr>
              <w:fldChar w:fldCharType="separate"/>
            </w:r>
            <w:r>
              <w:rPr>
                <w:noProof/>
                <w:webHidden/>
              </w:rPr>
              <w:t>13</w:t>
            </w:r>
            <w:r>
              <w:rPr>
                <w:noProof/>
                <w:webHidden/>
              </w:rPr>
              <w:fldChar w:fldCharType="end"/>
            </w:r>
          </w:hyperlink>
        </w:p>
        <w:p w14:paraId="4BBB8D5A" w14:textId="3E569AAE" w:rsidR="00C93A7F" w:rsidRDefault="00C93A7F">
          <w:pPr>
            <w:pStyle w:val="TOC3"/>
            <w:tabs>
              <w:tab w:val="right" w:leader="dot" w:pos="9350"/>
            </w:tabs>
            <w:rPr>
              <w:rFonts w:eastAsiaTheme="minorEastAsia"/>
              <w:noProof/>
            </w:rPr>
          </w:pPr>
          <w:hyperlink w:anchor="_Toc214296450" w:history="1">
            <w:r w:rsidRPr="00F906C8">
              <w:rPr>
                <w:rStyle w:val="Hyperlink"/>
                <w:rFonts w:ascii="Abadi" w:hAnsi="Abadi" w:cstheme="minorHAnsi"/>
                <w:noProof/>
              </w:rPr>
              <w:t>Sexual Inuendo</w:t>
            </w:r>
            <w:r>
              <w:rPr>
                <w:noProof/>
                <w:webHidden/>
              </w:rPr>
              <w:tab/>
            </w:r>
            <w:r>
              <w:rPr>
                <w:noProof/>
                <w:webHidden/>
              </w:rPr>
              <w:fldChar w:fldCharType="begin"/>
            </w:r>
            <w:r>
              <w:rPr>
                <w:noProof/>
                <w:webHidden/>
              </w:rPr>
              <w:instrText xml:space="preserve"> PAGEREF _Toc214296450 \h </w:instrText>
            </w:r>
            <w:r>
              <w:rPr>
                <w:noProof/>
                <w:webHidden/>
              </w:rPr>
            </w:r>
            <w:r>
              <w:rPr>
                <w:noProof/>
                <w:webHidden/>
              </w:rPr>
              <w:fldChar w:fldCharType="separate"/>
            </w:r>
            <w:r>
              <w:rPr>
                <w:noProof/>
                <w:webHidden/>
              </w:rPr>
              <w:t>13</w:t>
            </w:r>
            <w:r>
              <w:rPr>
                <w:noProof/>
                <w:webHidden/>
              </w:rPr>
              <w:fldChar w:fldCharType="end"/>
            </w:r>
          </w:hyperlink>
        </w:p>
        <w:p w14:paraId="752A9680" w14:textId="07FA9CEC" w:rsidR="00C93A7F" w:rsidRDefault="00C93A7F">
          <w:pPr>
            <w:pStyle w:val="TOC3"/>
            <w:tabs>
              <w:tab w:val="right" w:leader="dot" w:pos="9350"/>
            </w:tabs>
            <w:rPr>
              <w:rFonts w:eastAsiaTheme="minorEastAsia"/>
              <w:noProof/>
            </w:rPr>
          </w:pPr>
          <w:hyperlink w:anchor="_Toc214296451" w:history="1">
            <w:r w:rsidRPr="00F906C8">
              <w:rPr>
                <w:rStyle w:val="Hyperlink"/>
                <w:rFonts w:ascii="Abadi" w:eastAsia="Calibri" w:hAnsi="Abadi" w:cstheme="minorHAnsi"/>
                <w:noProof/>
                <w:lang w:eastAsia="hi-IN" w:bidi="hi-IN"/>
              </w:rPr>
              <w:t>Cross dressing / LBGT / Homosexuality</w:t>
            </w:r>
            <w:r>
              <w:rPr>
                <w:noProof/>
                <w:webHidden/>
              </w:rPr>
              <w:tab/>
            </w:r>
            <w:r>
              <w:rPr>
                <w:noProof/>
                <w:webHidden/>
              </w:rPr>
              <w:fldChar w:fldCharType="begin"/>
            </w:r>
            <w:r>
              <w:rPr>
                <w:noProof/>
                <w:webHidden/>
              </w:rPr>
              <w:instrText xml:space="preserve"> PAGEREF _Toc214296451 \h </w:instrText>
            </w:r>
            <w:r>
              <w:rPr>
                <w:noProof/>
                <w:webHidden/>
              </w:rPr>
            </w:r>
            <w:r>
              <w:rPr>
                <w:noProof/>
                <w:webHidden/>
              </w:rPr>
              <w:fldChar w:fldCharType="separate"/>
            </w:r>
            <w:r>
              <w:rPr>
                <w:noProof/>
                <w:webHidden/>
              </w:rPr>
              <w:t>15</w:t>
            </w:r>
            <w:r>
              <w:rPr>
                <w:noProof/>
                <w:webHidden/>
              </w:rPr>
              <w:fldChar w:fldCharType="end"/>
            </w:r>
          </w:hyperlink>
        </w:p>
        <w:p w14:paraId="7DDCA069" w14:textId="4CA81F47" w:rsidR="00C93A7F" w:rsidRDefault="00C93A7F">
          <w:pPr>
            <w:pStyle w:val="TOC3"/>
            <w:tabs>
              <w:tab w:val="right" w:leader="dot" w:pos="9350"/>
            </w:tabs>
            <w:rPr>
              <w:rFonts w:eastAsiaTheme="minorEastAsia"/>
              <w:noProof/>
            </w:rPr>
          </w:pPr>
          <w:hyperlink w:anchor="_Toc214296452" w:history="1">
            <w:r w:rsidRPr="00F906C8">
              <w:rPr>
                <w:rStyle w:val="Hyperlink"/>
                <w:rFonts w:ascii="Abadi" w:hAnsi="Abadi" w:cstheme="minorHAnsi"/>
                <w:noProof/>
                <w:spacing w:val="2"/>
                <w:shd w:val="clear" w:color="auto" w:fill="FFFFFF"/>
              </w:rPr>
              <w:t>Modern words in the KJV</w:t>
            </w:r>
            <w:r>
              <w:rPr>
                <w:noProof/>
                <w:webHidden/>
              </w:rPr>
              <w:tab/>
            </w:r>
            <w:r>
              <w:rPr>
                <w:noProof/>
                <w:webHidden/>
              </w:rPr>
              <w:fldChar w:fldCharType="begin"/>
            </w:r>
            <w:r>
              <w:rPr>
                <w:noProof/>
                <w:webHidden/>
              </w:rPr>
              <w:instrText xml:space="preserve"> PAGEREF _Toc214296452 \h </w:instrText>
            </w:r>
            <w:r>
              <w:rPr>
                <w:noProof/>
                <w:webHidden/>
              </w:rPr>
            </w:r>
            <w:r>
              <w:rPr>
                <w:noProof/>
                <w:webHidden/>
              </w:rPr>
              <w:fldChar w:fldCharType="separate"/>
            </w:r>
            <w:r>
              <w:rPr>
                <w:noProof/>
                <w:webHidden/>
              </w:rPr>
              <w:t>16</w:t>
            </w:r>
            <w:r>
              <w:rPr>
                <w:noProof/>
                <w:webHidden/>
              </w:rPr>
              <w:fldChar w:fldCharType="end"/>
            </w:r>
          </w:hyperlink>
        </w:p>
        <w:p w14:paraId="1402DC5A" w14:textId="60412B76" w:rsidR="00C93A7F" w:rsidRDefault="00C93A7F">
          <w:pPr>
            <w:pStyle w:val="TOC3"/>
            <w:tabs>
              <w:tab w:val="right" w:leader="dot" w:pos="9350"/>
            </w:tabs>
            <w:rPr>
              <w:rFonts w:eastAsiaTheme="minorEastAsia"/>
              <w:noProof/>
            </w:rPr>
          </w:pPr>
          <w:hyperlink w:anchor="_Toc214296453" w:history="1">
            <w:r w:rsidRPr="00F906C8">
              <w:rPr>
                <w:rStyle w:val="Hyperlink"/>
                <w:rFonts w:ascii="Abadi" w:eastAsia="Calibri" w:hAnsi="Abadi" w:cstheme="minorHAnsi"/>
                <w:noProof/>
                <w:lang w:eastAsia="hi-IN" w:bidi="hi-IN"/>
              </w:rPr>
              <w:t>Condoning sin</w:t>
            </w:r>
            <w:r>
              <w:rPr>
                <w:noProof/>
                <w:webHidden/>
              </w:rPr>
              <w:tab/>
            </w:r>
            <w:r>
              <w:rPr>
                <w:noProof/>
                <w:webHidden/>
              </w:rPr>
              <w:fldChar w:fldCharType="begin"/>
            </w:r>
            <w:r>
              <w:rPr>
                <w:noProof/>
                <w:webHidden/>
              </w:rPr>
              <w:instrText xml:space="preserve"> PAGEREF _Toc214296453 \h </w:instrText>
            </w:r>
            <w:r>
              <w:rPr>
                <w:noProof/>
                <w:webHidden/>
              </w:rPr>
            </w:r>
            <w:r>
              <w:rPr>
                <w:noProof/>
                <w:webHidden/>
              </w:rPr>
              <w:fldChar w:fldCharType="separate"/>
            </w:r>
            <w:r>
              <w:rPr>
                <w:noProof/>
                <w:webHidden/>
              </w:rPr>
              <w:t>19</w:t>
            </w:r>
            <w:r>
              <w:rPr>
                <w:noProof/>
                <w:webHidden/>
              </w:rPr>
              <w:fldChar w:fldCharType="end"/>
            </w:r>
          </w:hyperlink>
        </w:p>
        <w:p w14:paraId="4CCC1414" w14:textId="4325333E" w:rsidR="00C93A7F" w:rsidRDefault="00C93A7F">
          <w:pPr>
            <w:pStyle w:val="TOC3"/>
            <w:tabs>
              <w:tab w:val="right" w:leader="dot" w:pos="9350"/>
            </w:tabs>
            <w:rPr>
              <w:rFonts w:eastAsiaTheme="minorEastAsia"/>
              <w:noProof/>
            </w:rPr>
          </w:pPr>
          <w:hyperlink w:anchor="_Toc214296454" w:history="1">
            <w:r w:rsidRPr="00F906C8">
              <w:rPr>
                <w:rStyle w:val="Hyperlink"/>
                <w:rFonts w:ascii="Abadi" w:eastAsia="Calibri" w:hAnsi="Abadi" w:cstheme="minorHAnsi"/>
                <w:noProof/>
                <w:lang w:eastAsia="hi-IN" w:bidi="hi-IN"/>
              </w:rPr>
              <w:t>Uncovering nakedness</w:t>
            </w:r>
            <w:r>
              <w:rPr>
                <w:noProof/>
                <w:webHidden/>
              </w:rPr>
              <w:tab/>
            </w:r>
            <w:r>
              <w:rPr>
                <w:noProof/>
                <w:webHidden/>
              </w:rPr>
              <w:fldChar w:fldCharType="begin"/>
            </w:r>
            <w:r>
              <w:rPr>
                <w:noProof/>
                <w:webHidden/>
              </w:rPr>
              <w:instrText xml:space="preserve"> PAGEREF _Toc214296454 \h </w:instrText>
            </w:r>
            <w:r>
              <w:rPr>
                <w:noProof/>
                <w:webHidden/>
              </w:rPr>
            </w:r>
            <w:r>
              <w:rPr>
                <w:noProof/>
                <w:webHidden/>
              </w:rPr>
              <w:fldChar w:fldCharType="separate"/>
            </w:r>
            <w:r>
              <w:rPr>
                <w:noProof/>
                <w:webHidden/>
              </w:rPr>
              <w:t>19</w:t>
            </w:r>
            <w:r>
              <w:rPr>
                <w:noProof/>
                <w:webHidden/>
              </w:rPr>
              <w:fldChar w:fldCharType="end"/>
            </w:r>
          </w:hyperlink>
        </w:p>
        <w:p w14:paraId="4C2B239F" w14:textId="796DA887" w:rsidR="00C93A7F" w:rsidRDefault="00C93A7F">
          <w:pPr>
            <w:pStyle w:val="TOC3"/>
            <w:tabs>
              <w:tab w:val="right" w:leader="dot" w:pos="9350"/>
            </w:tabs>
            <w:rPr>
              <w:rFonts w:eastAsiaTheme="minorEastAsia"/>
              <w:noProof/>
            </w:rPr>
          </w:pPr>
          <w:hyperlink w:anchor="_Toc214296455" w:history="1">
            <w:r w:rsidRPr="00F906C8">
              <w:rPr>
                <w:rStyle w:val="Hyperlink"/>
                <w:rFonts w:ascii="Abadi" w:hAnsi="Abadi" w:cstheme="minorHAnsi"/>
                <w:noProof/>
                <w:spacing w:val="2"/>
                <w:shd w:val="clear" w:color="auto" w:fill="FFFFFF"/>
              </w:rPr>
              <w:t>Fake or misspelled words</w:t>
            </w:r>
            <w:r>
              <w:rPr>
                <w:noProof/>
                <w:webHidden/>
              </w:rPr>
              <w:tab/>
            </w:r>
            <w:r>
              <w:rPr>
                <w:noProof/>
                <w:webHidden/>
              </w:rPr>
              <w:fldChar w:fldCharType="begin"/>
            </w:r>
            <w:r>
              <w:rPr>
                <w:noProof/>
                <w:webHidden/>
              </w:rPr>
              <w:instrText xml:space="preserve"> PAGEREF _Toc214296455 \h </w:instrText>
            </w:r>
            <w:r>
              <w:rPr>
                <w:noProof/>
                <w:webHidden/>
              </w:rPr>
            </w:r>
            <w:r>
              <w:rPr>
                <w:noProof/>
                <w:webHidden/>
              </w:rPr>
              <w:fldChar w:fldCharType="separate"/>
            </w:r>
            <w:r>
              <w:rPr>
                <w:noProof/>
                <w:webHidden/>
              </w:rPr>
              <w:t>20</w:t>
            </w:r>
            <w:r>
              <w:rPr>
                <w:noProof/>
                <w:webHidden/>
              </w:rPr>
              <w:fldChar w:fldCharType="end"/>
            </w:r>
          </w:hyperlink>
        </w:p>
        <w:p w14:paraId="2E027B3B" w14:textId="09B53215" w:rsidR="00C93A7F" w:rsidRDefault="00C93A7F">
          <w:pPr>
            <w:pStyle w:val="TOC3"/>
            <w:tabs>
              <w:tab w:val="right" w:leader="dot" w:pos="9350"/>
            </w:tabs>
            <w:rPr>
              <w:rFonts w:eastAsiaTheme="minorEastAsia"/>
              <w:noProof/>
            </w:rPr>
          </w:pPr>
          <w:hyperlink w:anchor="_Toc214296456" w:history="1">
            <w:r w:rsidRPr="00F906C8">
              <w:rPr>
                <w:rStyle w:val="Hyperlink"/>
                <w:rFonts w:ascii="Abadi" w:eastAsia="Calibri" w:hAnsi="Abadi" w:cstheme="minorHAnsi"/>
                <w:noProof/>
                <w:lang w:eastAsia="hi-IN" w:bidi="hi-IN"/>
              </w:rPr>
              <w:t>Confusion, gibberish and nonsense</w:t>
            </w:r>
            <w:r>
              <w:rPr>
                <w:noProof/>
                <w:webHidden/>
              </w:rPr>
              <w:tab/>
            </w:r>
            <w:r>
              <w:rPr>
                <w:noProof/>
                <w:webHidden/>
              </w:rPr>
              <w:fldChar w:fldCharType="begin"/>
            </w:r>
            <w:r>
              <w:rPr>
                <w:noProof/>
                <w:webHidden/>
              </w:rPr>
              <w:instrText xml:space="preserve"> PAGEREF _Toc214296456 \h </w:instrText>
            </w:r>
            <w:r>
              <w:rPr>
                <w:noProof/>
                <w:webHidden/>
              </w:rPr>
            </w:r>
            <w:r>
              <w:rPr>
                <w:noProof/>
                <w:webHidden/>
              </w:rPr>
              <w:fldChar w:fldCharType="separate"/>
            </w:r>
            <w:r>
              <w:rPr>
                <w:noProof/>
                <w:webHidden/>
              </w:rPr>
              <w:t>22</w:t>
            </w:r>
            <w:r>
              <w:rPr>
                <w:noProof/>
                <w:webHidden/>
              </w:rPr>
              <w:fldChar w:fldCharType="end"/>
            </w:r>
          </w:hyperlink>
        </w:p>
        <w:p w14:paraId="303E5290" w14:textId="7D4DF371" w:rsidR="00C93A7F" w:rsidRDefault="00C93A7F">
          <w:pPr>
            <w:pStyle w:val="TOC1"/>
            <w:tabs>
              <w:tab w:val="right" w:leader="dot" w:pos="9350"/>
            </w:tabs>
            <w:rPr>
              <w:rFonts w:eastAsiaTheme="minorEastAsia"/>
              <w:noProof/>
            </w:rPr>
          </w:pPr>
          <w:hyperlink w:anchor="_Toc214296457" w:history="1">
            <w:r w:rsidRPr="00F906C8">
              <w:rPr>
                <w:rStyle w:val="Hyperlink"/>
                <w:rFonts w:ascii="Abadi" w:hAnsi="Abadi"/>
                <w:noProof/>
              </w:rPr>
              <w:t>Yes or no memory questions</w:t>
            </w:r>
            <w:r>
              <w:rPr>
                <w:noProof/>
                <w:webHidden/>
              </w:rPr>
              <w:tab/>
            </w:r>
            <w:r>
              <w:rPr>
                <w:noProof/>
                <w:webHidden/>
              </w:rPr>
              <w:fldChar w:fldCharType="begin"/>
            </w:r>
            <w:r>
              <w:rPr>
                <w:noProof/>
                <w:webHidden/>
              </w:rPr>
              <w:instrText xml:space="preserve"> PAGEREF _Toc214296457 \h </w:instrText>
            </w:r>
            <w:r>
              <w:rPr>
                <w:noProof/>
                <w:webHidden/>
              </w:rPr>
            </w:r>
            <w:r>
              <w:rPr>
                <w:noProof/>
                <w:webHidden/>
              </w:rPr>
              <w:fldChar w:fldCharType="separate"/>
            </w:r>
            <w:r>
              <w:rPr>
                <w:noProof/>
                <w:webHidden/>
              </w:rPr>
              <w:t>25</w:t>
            </w:r>
            <w:r>
              <w:rPr>
                <w:noProof/>
                <w:webHidden/>
              </w:rPr>
              <w:fldChar w:fldCharType="end"/>
            </w:r>
          </w:hyperlink>
        </w:p>
        <w:p w14:paraId="61F226C4" w14:textId="22C8E4D4" w:rsidR="00C93A7F" w:rsidRDefault="00C93A7F">
          <w:pPr>
            <w:pStyle w:val="TOC2"/>
            <w:tabs>
              <w:tab w:val="right" w:leader="dot" w:pos="9350"/>
            </w:tabs>
            <w:rPr>
              <w:rFonts w:eastAsiaTheme="minorEastAsia"/>
              <w:noProof/>
            </w:rPr>
          </w:pPr>
          <w:hyperlink w:anchor="_Toc214296458" w:history="1">
            <w:r w:rsidRPr="00F906C8">
              <w:rPr>
                <w:rStyle w:val="Hyperlink"/>
                <w:rFonts w:ascii="Abadi" w:hAnsi="Abadi"/>
                <w:noProof/>
              </w:rPr>
              <w:t>King James Only</w:t>
            </w:r>
            <w:r>
              <w:rPr>
                <w:noProof/>
                <w:webHidden/>
              </w:rPr>
              <w:tab/>
            </w:r>
            <w:r>
              <w:rPr>
                <w:noProof/>
                <w:webHidden/>
              </w:rPr>
              <w:fldChar w:fldCharType="begin"/>
            </w:r>
            <w:r>
              <w:rPr>
                <w:noProof/>
                <w:webHidden/>
              </w:rPr>
              <w:instrText xml:space="preserve"> PAGEREF _Toc214296458 \h </w:instrText>
            </w:r>
            <w:r>
              <w:rPr>
                <w:noProof/>
                <w:webHidden/>
              </w:rPr>
            </w:r>
            <w:r>
              <w:rPr>
                <w:noProof/>
                <w:webHidden/>
              </w:rPr>
              <w:fldChar w:fldCharType="separate"/>
            </w:r>
            <w:r>
              <w:rPr>
                <w:noProof/>
                <w:webHidden/>
              </w:rPr>
              <w:t>25</w:t>
            </w:r>
            <w:r>
              <w:rPr>
                <w:noProof/>
                <w:webHidden/>
              </w:rPr>
              <w:fldChar w:fldCharType="end"/>
            </w:r>
          </w:hyperlink>
        </w:p>
        <w:p w14:paraId="21C61FD8" w14:textId="509C2A24" w:rsidR="00C93A7F" w:rsidRDefault="00C93A7F">
          <w:pPr>
            <w:pStyle w:val="TOC1"/>
            <w:tabs>
              <w:tab w:val="right" w:leader="dot" w:pos="9350"/>
            </w:tabs>
            <w:rPr>
              <w:rFonts w:eastAsiaTheme="minorEastAsia"/>
              <w:noProof/>
            </w:rPr>
          </w:pPr>
          <w:hyperlink w:anchor="_Toc214296459" w:history="1">
            <w:r w:rsidRPr="00F906C8">
              <w:rPr>
                <w:rStyle w:val="Hyperlink"/>
                <w:rFonts w:ascii="Abadi" w:hAnsi="Abadi"/>
                <w:noProof/>
              </w:rPr>
              <w:t>Yes or no memory questions</w:t>
            </w:r>
            <w:r>
              <w:rPr>
                <w:noProof/>
                <w:webHidden/>
              </w:rPr>
              <w:tab/>
            </w:r>
            <w:r>
              <w:rPr>
                <w:noProof/>
                <w:webHidden/>
              </w:rPr>
              <w:fldChar w:fldCharType="begin"/>
            </w:r>
            <w:r>
              <w:rPr>
                <w:noProof/>
                <w:webHidden/>
              </w:rPr>
              <w:instrText xml:space="preserve"> PAGEREF _Toc214296459 \h </w:instrText>
            </w:r>
            <w:r>
              <w:rPr>
                <w:noProof/>
                <w:webHidden/>
              </w:rPr>
            </w:r>
            <w:r>
              <w:rPr>
                <w:noProof/>
                <w:webHidden/>
              </w:rPr>
              <w:fldChar w:fldCharType="separate"/>
            </w:r>
            <w:r>
              <w:rPr>
                <w:noProof/>
                <w:webHidden/>
              </w:rPr>
              <w:t>31</w:t>
            </w:r>
            <w:r>
              <w:rPr>
                <w:noProof/>
                <w:webHidden/>
              </w:rPr>
              <w:fldChar w:fldCharType="end"/>
            </w:r>
          </w:hyperlink>
        </w:p>
        <w:p w14:paraId="48C077DC" w14:textId="14FF0261" w:rsidR="00C93A7F" w:rsidRDefault="00C93A7F">
          <w:pPr>
            <w:pStyle w:val="TOC2"/>
            <w:tabs>
              <w:tab w:val="right" w:leader="dot" w:pos="9350"/>
            </w:tabs>
            <w:rPr>
              <w:rFonts w:eastAsiaTheme="minorEastAsia"/>
              <w:noProof/>
            </w:rPr>
          </w:pPr>
          <w:hyperlink w:anchor="_Toc214296460" w:history="1">
            <w:r w:rsidRPr="00F906C8">
              <w:rPr>
                <w:rStyle w:val="Hyperlink"/>
                <w:rFonts w:ascii="Abadi" w:hAnsi="Abadi"/>
                <w:noProof/>
              </w:rPr>
              <w:t>Universal</w:t>
            </w:r>
            <w:r>
              <w:rPr>
                <w:noProof/>
                <w:webHidden/>
              </w:rPr>
              <w:tab/>
            </w:r>
            <w:r>
              <w:rPr>
                <w:noProof/>
                <w:webHidden/>
              </w:rPr>
              <w:fldChar w:fldCharType="begin"/>
            </w:r>
            <w:r>
              <w:rPr>
                <w:noProof/>
                <w:webHidden/>
              </w:rPr>
              <w:instrText xml:space="preserve"> PAGEREF _Toc214296460 \h </w:instrText>
            </w:r>
            <w:r>
              <w:rPr>
                <w:noProof/>
                <w:webHidden/>
              </w:rPr>
            </w:r>
            <w:r>
              <w:rPr>
                <w:noProof/>
                <w:webHidden/>
              </w:rPr>
              <w:fldChar w:fldCharType="separate"/>
            </w:r>
            <w:r>
              <w:rPr>
                <w:noProof/>
                <w:webHidden/>
              </w:rPr>
              <w:t>31</w:t>
            </w:r>
            <w:r>
              <w:rPr>
                <w:noProof/>
                <w:webHidden/>
              </w:rPr>
              <w:fldChar w:fldCharType="end"/>
            </w:r>
          </w:hyperlink>
        </w:p>
        <w:p w14:paraId="1AC31D53" w14:textId="3CE704D1" w:rsidR="00C93A7F" w:rsidRDefault="00C93A7F">
          <w:pPr>
            <w:pStyle w:val="TOC1"/>
            <w:tabs>
              <w:tab w:val="right" w:leader="dot" w:pos="9350"/>
            </w:tabs>
            <w:rPr>
              <w:rFonts w:eastAsiaTheme="minorEastAsia"/>
              <w:noProof/>
            </w:rPr>
          </w:pPr>
          <w:hyperlink w:anchor="_Toc214296461" w:history="1">
            <w:r w:rsidRPr="00F906C8">
              <w:rPr>
                <w:rStyle w:val="Hyperlink"/>
                <w:rFonts w:ascii="Abadi" w:hAnsi="Abadi"/>
                <w:noProof/>
              </w:rPr>
              <w:t>Fill in the blanks memory questions</w:t>
            </w:r>
            <w:r>
              <w:rPr>
                <w:noProof/>
                <w:webHidden/>
              </w:rPr>
              <w:tab/>
            </w:r>
            <w:r>
              <w:rPr>
                <w:noProof/>
                <w:webHidden/>
              </w:rPr>
              <w:fldChar w:fldCharType="begin"/>
            </w:r>
            <w:r>
              <w:rPr>
                <w:noProof/>
                <w:webHidden/>
              </w:rPr>
              <w:instrText xml:space="preserve"> PAGEREF _Toc214296461 \h </w:instrText>
            </w:r>
            <w:r>
              <w:rPr>
                <w:noProof/>
                <w:webHidden/>
              </w:rPr>
            </w:r>
            <w:r>
              <w:rPr>
                <w:noProof/>
                <w:webHidden/>
              </w:rPr>
              <w:fldChar w:fldCharType="separate"/>
            </w:r>
            <w:r>
              <w:rPr>
                <w:noProof/>
                <w:webHidden/>
              </w:rPr>
              <w:t>36</w:t>
            </w:r>
            <w:r>
              <w:rPr>
                <w:noProof/>
                <w:webHidden/>
              </w:rPr>
              <w:fldChar w:fldCharType="end"/>
            </w:r>
          </w:hyperlink>
        </w:p>
        <w:p w14:paraId="4A48A9EE" w14:textId="64FF0796" w:rsidR="00C93A7F" w:rsidRDefault="00C93A7F">
          <w:pPr>
            <w:pStyle w:val="TOC2"/>
            <w:tabs>
              <w:tab w:val="right" w:leader="dot" w:pos="9350"/>
            </w:tabs>
            <w:rPr>
              <w:rFonts w:eastAsiaTheme="minorEastAsia"/>
              <w:noProof/>
            </w:rPr>
          </w:pPr>
          <w:hyperlink w:anchor="_Toc214296462" w:history="1">
            <w:r w:rsidRPr="00F906C8">
              <w:rPr>
                <w:rStyle w:val="Hyperlink"/>
                <w:rFonts w:ascii="Abadi" w:hAnsi="Abadi"/>
                <w:noProof/>
              </w:rPr>
              <w:t>King James only</w:t>
            </w:r>
            <w:r>
              <w:rPr>
                <w:noProof/>
                <w:webHidden/>
              </w:rPr>
              <w:tab/>
            </w:r>
            <w:r>
              <w:rPr>
                <w:noProof/>
                <w:webHidden/>
              </w:rPr>
              <w:fldChar w:fldCharType="begin"/>
            </w:r>
            <w:r>
              <w:rPr>
                <w:noProof/>
                <w:webHidden/>
              </w:rPr>
              <w:instrText xml:space="preserve"> PAGEREF _Toc214296462 \h </w:instrText>
            </w:r>
            <w:r>
              <w:rPr>
                <w:noProof/>
                <w:webHidden/>
              </w:rPr>
            </w:r>
            <w:r>
              <w:rPr>
                <w:noProof/>
                <w:webHidden/>
              </w:rPr>
              <w:fldChar w:fldCharType="separate"/>
            </w:r>
            <w:r>
              <w:rPr>
                <w:noProof/>
                <w:webHidden/>
              </w:rPr>
              <w:t>36</w:t>
            </w:r>
            <w:r>
              <w:rPr>
                <w:noProof/>
                <w:webHidden/>
              </w:rPr>
              <w:fldChar w:fldCharType="end"/>
            </w:r>
          </w:hyperlink>
        </w:p>
        <w:p w14:paraId="60ABF2D0" w14:textId="074F3DB2" w:rsidR="00C93A7F" w:rsidRDefault="00C93A7F">
          <w:pPr>
            <w:pStyle w:val="TOC1"/>
            <w:tabs>
              <w:tab w:val="right" w:leader="dot" w:pos="9350"/>
            </w:tabs>
            <w:rPr>
              <w:rFonts w:eastAsiaTheme="minorEastAsia"/>
              <w:noProof/>
            </w:rPr>
          </w:pPr>
          <w:hyperlink w:anchor="_Toc214296463" w:history="1">
            <w:r w:rsidRPr="00F906C8">
              <w:rPr>
                <w:rStyle w:val="Hyperlink"/>
                <w:rFonts w:ascii="Abadi" w:hAnsi="Abadi"/>
                <w:noProof/>
              </w:rPr>
              <w:t>Fill in the blanks memory questions</w:t>
            </w:r>
            <w:r>
              <w:rPr>
                <w:noProof/>
                <w:webHidden/>
              </w:rPr>
              <w:tab/>
            </w:r>
            <w:r>
              <w:rPr>
                <w:noProof/>
                <w:webHidden/>
              </w:rPr>
              <w:fldChar w:fldCharType="begin"/>
            </w:r>
            <w:r>
              <w:rPr>
                <w:noProof/>
                <w:webHidden/>
              </w:rPr>
              <w:instrText xml:space="preserve"> PAGEREF _Toc214296463 \h </w:instrText>
            </w:r>
            <w:r>
              <w:rPr>
                <w:noProof/>
                <w:webHidden/>
              </w:rPr>
            </w:r>
            <w:r>
              <w:rPr>
                <w:noProof/>
                <w:webHidden/>
              </w:rPr>
              <w:fldChar w:fldCharType="separate"/>
            </w:r>
            <w:r>
              <w:rPr>
                <w:noProof/>
                <w:webHidden/>
              </w:rPr>
              <w:t>45</w:t>
            </w:r>
            <w:r>
              <w:rPr>
                <w:noProof/>
                <w:webHidden/>
              </w:rPr>
              <w:fldChar w:fldCharType="end"/>
            </w:r>
          </w:hyperlink>
        </w:p>
        <w:p w14:paraId="3F8F1038" w14:textId="105EA193" w:rsidR="00C93A7F" w:rsidRDefault="00C93A7F">
          <w:pPr>
            <w:pStyle w:val="TOC2"/>
            <w:tabs>
              <w:tab w:val="right" w:leader="dot" w:pos="9350"/>
            </w:tabs>
            <w:rPr>
              <w:rFonts w:eastAsiaTheme="minorEastAsia"/>
              <w:noProof/>
            </w:rPr>
          </w:pPr>
          <w:hyperlink w:anchor="_Toc214296464" w:history="1">
            <w:r w:rsidRPr="00F906C8">
              <w:rPr>
                <w:rStyle w:val="Hyperlink"/>
                <w:rFonts w:ascii="Abadi" w:hAnsi="Abadi"/>
                <w:noProof/>
              </w:rPr>
              <w:t>Universal</w:t>
            </w:r>
            <w:r>
              <w:rPr>
                <w:noProof/>
                <w:webHidden/>
              </w:rPr>
              <w:tab/>
            </w:r>
            <w:r>
              <w:rPr>
                <w:noProof/>
                <w:webHidden/>
              </w:rPr>
              <w:fldChar w:fldCharType="begin"/>
            </w:r>
            <w:r>
              <w:rPr>
                <w:noProof/>
                <w:webHidden/>
              </w:rPr>
              <w:instrText xml:space="preserve"> PAGEREF _Toc214296464 \h </w:instrText>
            </w:r>
            <w:r>
              <w:rPr>
                <w:noProof/>
                <w:webHidden/>
              </w:rPr>
            </w:r>
            <w:r>
              <w:rPr>
                <w:noProof/>
                <w:webHidden/>
              </w:rPr>
              <w:fldChar w:fldCharType="separate"/>
            </w:r>
            <w:r>
              <w:rPr>
                <w:noProof/>
                <w:webHidden/>
              </w:rPr>
              <w:t>45</w:t>
            </w:r>
            <w:r>
              <w:rPr>
                <w:noProof/>
                <w:webHidden/>
              </w:rPr>
              <w:fldChar w:fldCharType="end"/>
            </w:r>
          </w:hyperlink>
        </w:p>
        <w:p w14:paraId="6E6E1B71" w14:textId="738BF02D" w:rsidR="00C93A7F" w:rsidRDefault="00C93A7F">
          <w:pPr>
            <w:pStyle w:val="TOC1"/>
            <w:tabs>
              <w:tab w:val="right" w:leader="dot" w:pos="9350"/>
            </w:tabs>
            <w:rPr>
              <w:rFonts w:eastAsiaTheme="minorEastAsia"/>
              <w:noProof/>
            </w:rPr>
          </w:pPr>
          <w:hyperlink w:anchor="_Toc214296465" w:history="1">
            <w:r w:rsidRPr="00F906C8">
              <w:rPr>
                <w:rStyle w:val="Hyperlink"/>
                <w:rFonts w:ascii="Abadi" w:hAnsi="Abadi"/>
                <w:noProof/>
              </w:rPr>
              <w:t>As it is today vs as it was</w:t>
            </w:r>
            <w:r>
              <w:rPr>
                <w:noProof/>
                <w:webHidden/>
              </w:rPr>
              <w:tab/>
            </w:r>
            <w:r>
              <w:rPr>
                <w:noProof/>
                <w:webHidden/>
              </w:rPr>
              <w:fldChar w:fldCharType="begin"/>
            </w:r>
            <w:r>
              <w:rPr>
                <w:noProof/>
                <w:webHidden/>
              </w:rPr>
              <w:instrText xml:space="preserve"> PAGEREF _Toc214296465 \h </w:instrText>
            </w:r>
            <w:r>
              <w:rPr>
                <w:noProof/>
                <w:webHidden/>
              </w:rPr>
            </w:r>
            <w:r>
              <w:rPr>
                <w:noProof/>
                <w:webHidden/>
              </w:rPr>
              <w:fldChar w:fldCharType="separate"/>
            </w:r>
            <w:r>
              <w:rPr>
                <w:noProof/>
                <w:webHidden/>
              </w:rPr>
              <w:t>50</w:t>
            </w:r>
            <w:r>
              <w:rPr>
                <w:noProof/>
                <w:webHidden/>
              </w:rPr>
              <w:fldChar w:fldCharType="end"/>
            </w:r>
          </w:hyperlink>
        </w:p>
        <w:p w14:paraId="111FBBDC" w14:textId="773598B1" w:rsidR="00C93A7F" w:rsidRDefault="00C93A7F">
          <w:pPr>
            <w:pStyle w:val="TOC2"/>
            <w:tabs>
              <w:tab w:val="right" w:leader="dot" w:pos="9350"/>
            </w:tabs>
            <w:rPr>
              <w:rFonts w:eastAsiaTheme="minorEastAsia"/>
              <w:noProof/>
            </w:rPr>
          </w:pPr>
          <w:hyperlink w:anchor="_Toc214296466" w:history="1">
            <w:r w:rsidRPr="00F906C8">
              <w:rPr>
                <w:rStyle w:val="Hyperlink"/>
                <w:rFonts w:ascii="Abadi" w:hAnsi="Abadi"/>
                <w:noProof/>
              </w:rPr>
              <w:t>King James only</w:t>
            </w:r>
            <w:r>
              <w:rPr>
                <w:noProof/>
                <w:webHidden/>
              </w:rPr>
              <w:tab/>
            </w:r>
            <w:r>
              <w:rPr>
                <w:noProof/>
                <w:webHidden/>
              </w:rPr>
              <w:fldChar w:fldCharType="begin"/>
            </w:r>
            <w:r>
              <w:rPr>
                <w:noProof/>
                <w:webHidden/>
              </w:rPr>
              <w:instrText xml:space="preserve"> PAGEREF _Toc214296466 \h </w:instrText>
            </w:r>
            <w:r>
              <w:rPr>
                <w:noProof/>
                <w:webHidden/>
              </w:rPr>
            </w:r>
            <w:r>
              <w:rPr>
                <w:noProof/>
                <w:webHidden/>
              </w:rPr>
              <w:fldChar w:fldCharType="separate"/>
            </w:r>
            <w:r>
              <w:rPr>
                <w:noProof/>
                <w:webHidden/>
              </w:rPr>
              <w:t>50</w:t>
            </w:r>
            <w:r>
              <w:rPr>
                <w:noProof/>
                <w:webHidden/>
              </w:rPr>
              <w:fldChar w:fldCharType="end"/>
            </w:r>
          </w:hyperlink>
        </w:p>
        <w:p w14:paraId="09769981" w14:textId="64EEF7C0" w:rsidR="00C93A7F" w:rsidRDefault="00C93A7F">
          <w:pPr>
            <w:pStyle w:val="TOC1"/>
            <w:tabs>
              <w:tab w:val="right" w:leader="dot" w:pos="9350"/>
            </w:tabs>
            <w:rPr>
              <w:rFonts w:eastAsiaTheme="minorEastAsia"/>
              <w:noProof/>
            </w:rPr>
          </w:pPr>
          <w:hyperlink w:anchor="_Toc214296467" w:history="1">
            <w:r w:rsidRPr="00F906C8">
              <w:rPr>
                <w:rStyle w:val="Hyperlink"/>
                <w:rFonts w:ascii="Abadi" w:hAnsi="Abadi"/>
                <w:noProof/>
              </w:rPr>
              <w:t>Cut and paste inserts</w:t>
            </w:r>
            <w:r>
              <w:rPr>
                <w:noProof/>
                <w:webHidden/>
              </w:rPr>
              <w:tab/>
            </w:r>
            <w:r>
              <w:rPr>
                <w:noProof/>
                <w:webHidden/>
              </w:rPr>
              <w:fldChar w:fldCharType="begin"/>
            </w:r>
            <w:r>
              <w:rPr>
                <w:noProof/>
                <w:webHidden/>
              </w:rPr>
              <w:instrText xml:space="preserve"> PAGEREF _Toc214296467 \h </w:instrText>
            </w:r>
            <w:r>
              <w:rPr>
                <w:noProof/>
                <w:webHidden/>
              </w:rPr>
            </w:r>
            <w:r>
              <w:rPr>
                <w:noProof/>
                <w:webHidden/>
              </w:rPr>
              <w:fldChar w:fldCharType="separate"/>
            </w:r>
            <w:r>
              <w:rPr>
                <w:noProof/>
                <w:webHidden/>
              </w:rPr>
              <w:t>55</w:t>
            </w:r>
            <w:r>
              <w:rPr>
                <w:noProof/>
                <w:webHidden/>
              </w:rPr>
              <w:fldChar w:fldCharType="end"/>
            </w:r>
          </w:hyperlink>
        </w:p>
        <w:p w14:paraId="16367732" w14:textId="25EB8E48" w:rsidR="003749E1" w:rsidRPr="008A64B1" w:rsidRDefault="003749E1">
          <w:pPr>
            <w:rPr>
              <w:rFonts w:ascii="Abadi" w:hAnsi="Abadi"/>
              <w:sz w:val="28"/>
              <w:szCs w:val="28"/>
            </w:rPr>
          </w:pPr>
          <w:r w:rsidRPr="008A64B1">
            <w:rPr>
              <w:rFonts w:ascii="Abadi" w:hAnsi="Abadi"/>
              <w:b/>
              <w:bCs/>
              <w:noProof/>
              <w:sz w:val="28"/>
              <w:szCs w:val="28"/>
            </w:rPr>
            <w:fldChar w:fldCharType="end"/>
          </w:r>
        </w:p>
      </w:sdtContent>
    </w:sdt>
    <w:p w14:paraId="6E01CE82" w14:textId="2B46EB3D" w:rsidR="00507038" w:rsidRPr="00D151FA" w:rsidRDefault="00507038" w:rsidP="003749E1">
      <w:pPr>
        <w:pStyle w:val="Heading1"/>
        <w:rPr>
          <w:rFonts w:ascii="Abadi" w:hAnsi="Abadi"/>
        </w:rPr>
      </w:pPr>
      <w:bookmarkStart w:id="0" w:name="_Toc214296443"/>
      <w:r w:rsidRPr="00D151FA">
        <w:rPr>
          <w:rFonts w:ascii="Abadi" w:hAnsi="Abadi"/>
        </w:rPr>
        <w:lastRenderedPageBreak/>
        <w:t>Introduction</w:t>
      </w:r>
      <w:bookmarkEnd w:id="0"/>
    </w:p>
    <w:p w14:paraId="0C8B9ACB" w14:textId="7AF7A0F2" w:rsidR="00F27C30" w:rsidRPr="00F27C30" w:rsidRDefault="007E2F17" w:rsidP="00F27C30">
      <w:pPr>
        <w:rPr>
          <w:rFonts w:ascii="Abadi" w:hAnsi="Abadi"/>
          <w:sz w:val="28"/>
          <w:szCs w:val="28"/>
        </w:rPr>
      </w:pPr>
      <w:r>
        <w:rPr>
          <w:rFonts w:ascii="Abadi" w:hAnsi="Abadi"/>
          <w:sz w:val="28"/>
          <w:szCs w:val="28"/>
        </w:rPr>
        <w:t>M</w:t>
      </w:r>
      <w:r w:rsidR="00F27C30" w:rsidRPr="00F27C30">
        <w:rPr>
          <w:rFonts w:ascii="Abadi" w:hAnsi="Abadi"/>
          <w:sz w:val="28"/>
          <w:szCs w:val="28"/>
        </w:rPr>
        <w:t xml:space="preserve">any people have comforted themselves with the idea that our testimonies can </w:t>
      </w:r>
      <w:r w:rsidR="000D69E3">
        <w:rPr>
          <w:rFonts w:ascii="Abadi" w:hAnsi="Abadi"/>
          <w:sz w:val="28"/>
          <w:szCs w:val="28"/>
        </w:rPr>
        <w:t xml:space="preserve">simply </w:t>
      </w:r>
      <w:r w:rsidR="00F27C30" w:rsidRPr="00F27C30">
        <w:rPr>
          <w:rFonts w:ascii="Abadi" w:hAnsi="Abadi"/>
          <w:sz w:val="28"/>
          <w:szCs w:val="28"/>
        </w:rPr>
        <w:t xml:space="preserve">be </w:t>
      </w:r>
      <w:r w:rsidR="00C85449">
        <w:rPr>
          <w:rFonts w:ascii="Abadi" w:hAnsi="Abadi"/>
          <w:sz w:val="28"/>
          <w:szCs w:val="28"/>
        </w:rPr>
        <w:t>brushed aside</w:t>
      </w:r>
      <w:r w:rsidR="00F27C30" w:rsidRPr="00F27C30">
        <w:rPr>
          <w:rFonts w:ascii="Abadi" w:hAnsi="Abadi"/>
          <w:sz w:val="28"/>
          <w:szCs w:val="28"/>
        </w:rPr>
        <w:t xml:space="preserve"> by </w:t>
      </w:r>
      <w:r>
        <w:rPr>
          <w:rFonts w:ascii="Abadi" w:hAnsi="Abadi"/>
          <w:sz w:val="28"/>
          <w:szCs w:val="28"/>
        </w:rPr>
        <w:t xml:space="preserve">suggesting that </w:t>
      </w:r>
      <w:r w:rsidR="00E51CF6">
        <w:rPr>
          <w:rFonts w:ascii="Abadi" w:hAnsi="Abadi"/>
          <w:sz w:val="28"/>
          <w:szCs w:val="28"/>
        </w:rPr>
        <w:t xml:space="preserve">we’re all just confused because of all the different </w:t>
      </w:r>
      <w:r w:rsidR="0001645F">
        <w:rPr>
          <w:rFonts w:ascii="Abadi" w:hAnsi="Abadi"/>
          <w:sz w:val="28"/>
          <w:szCs w:val="28"/>
        </w:rPr>
        <w:t xml:space="preserve">renderings found in different modern versions of the Bible. </w:t>
      </w:r>
      <w:r w:rsidR="00F27C30" w:rsidRPr="00F27C30">
        <w:rPr>
          <w:rFonts w:ascii="Abadi" w:hAnsi="Abadi"/>
          <w:b/>
          <w:bCs/>
          <w:sz w:val="28"/>
          <w:szCs w:val="28"/>
        </w:rPr>
        <w:t xml:space="preserve">This list eliminates </w:t>
      </w:r>
      <w:r w:rsidR="00C85449">
        <w:rPr>
          <w:rFonts w:ascii="Abadi" w:hAnsi="Abadi"/>
          <w:b/>
          <w:bCs/>
          <w:sz w:val="28"/>
          <w:szCs w:val="28"/>
        </w:rPr>
        <w:t>that ob</w:t>
      </w:r>
      <w:r w:rsidR="00F27C30" w:rsidRPr="00F27C30">
        <w:rPr>
          <w:rFonts w:ascii="Abadi" w:hAnsi="Abadi"/>
          <w:b/>
          <w:bCs/>
          <w:sz w:val="28"/>
          <w:szCs w:val="28"/>
        </w:rPr>
        <w:t>jection.</w:t>
      </w:r>
    </w:p>
    <w:p w14:paraId="62BE1B09" w14:textId="48B35222" w:rsidR="00F27C30" w:rsidRPr="00F27C30" w:rsidRDefault="00F27C30" w:rsidP="00F27C30">
      <w:pPr>
        <w:rPr>
          <w:rFonts w:ascii="Abadi" w:hAnsi="Abadi"/>
          <w:sz w:val="28"/>
          <w:szCs w:val="28"/>
        </w:rPr>
      </w:pPr>
      <w:r w:rsidRPr="00F27C30">
        <w:rPr>
          <w:rFonts w:ascii="Abadi" w:hAnsi="Abadi"/>
          <w:sz w:val="28"/>
          <w:szCs w:val="28"/>
        </w:rPr>
        <w:t xml:space="preserve">This combined list contains a variety of different types of supernatural Bible change examples, but </w:t>
      </w:r>
      <w:r w:rsidR="0001645F">
        <w:rPr>
          <w:rFonts w:ascii="Abadi" w:hAnsi="Abadi"/>
          <w:sz w:val="28"/>
          <w:szCs w:val="28"/>
        </w:rPr>
        <w:t xml:space="preserve">all of </w:t>
      </w:r>
      <w:r w:rsidRPr="00F27C30">
        <w:rPr>
          <w:rFonts w:ascii="Abadi" w:hAnsi="Abadi"/>
          <w:sz w:val="28"/>
          <w:szCs w:val="28"/>
        </w:rPr>
        <w:t>the passages that we include are specifically chosen because they are either universal changes or King James</w:t>
      </w:r>
      <w:r w:rsidR="00B97256">
        <w:rPr>
          <w:rFonts w:ascii="Abadi" w:hAnsi="Abadi"/>
          <w:sz w:val="28"/>
          <w:szCs w:val="28"/>
        </w:rPr>
        <w:t xml:space="preserve"> </w:t>
      </w:r>
      <w:r w:rsidRPr="00F27C30">
        <w:rPr>
          <w:rFonts w:ascii="Abadi" w:hAnsi="Abadi"/>
          <w:sz w:val="28"/>
          <w:szCs w:val="28"/>
        </w:rPr>
        <w:t>only changes. By doing this, we eliminate the possibility that our testimonies could be caused by confusion as a result of different versions, modernizations, misprints, or variants.</w:t>
      </w:r>
    </w:p>
    <w:p w14:paraId="32201870" w14:textId="77777777" w:rsidR="00F27C30" w:rsidRPr="00F27C30" w:rsidRDefault="00F27C30" w:rsidP="00F27C30">
      <w:pPr>
        <w:numPr>
          <w:ilvl w:val="0"/>
          <w:numId w:val="84"/>
        </w:numPr>
        <w:rPr>
          <w:rFonts w:ascii="Abadi" w:hAnsi="Abadi"/>
          <w:sz w:val="28"/>
          <w:szCs w:val="28"/>
        </w:rPr>
      </w:pPr>
      <w:r w:rsidRPr="00F27C30">
        <w:rPr>
          <w:rFonts w:ascii="Abadi" w:hAnsi="Abadi"/>
          <w:b/>
          <w:bCs/>
          <w:sz w:val="28"/>
          <w:szCs w:val="28"/>
        </w:rPr>
        <w:t>Universal changes</w:t>
      </w:r>
      <w:r w:rsidRPr="00F27C30">
        <w:rPr>
          <w:rFonts w:ascii="Abadi" w:hAnsi="Abadi"/>
          <w:sz w:val="28"/>
          <w:szCs w:val="28"/>
        </w:rPr>
        <w:t xml:space="preserve"> have the same rendering in all versions, including the King James Version. “Jesus wept” (John 11:35) is an example of a universal passage. “Jesus wept” is always rendered as “Jesus wept” in every version without exception. </w:t>
      </w:r>
      <w:proofErr w:type="gramStart"/>
      <w:r w:rsidRPr="00F27C30">
        <w:rPr>
          <w:rFonts w:ascii="Abadi" w:hAnsi="Abadi"/>
          <w:sz w:val="28"/>
          <w:szCs w:val="28"/>
        </w:rPr>
        <w:t>So</w:t>
      </w:r>
      <w:proofErr w:type="gramEnd"/>
      <w:r w:rsidRPr="00F27C30">
        <w:rPr>
          <w:rFonts w:ascii="Abadi" w:hAnsi="Abadi"/>
          <w:sz w:val="28"/>
          <w:szCs w:val="28"/>
        </w:rPr>
        <w:t xml:space="preserve"> if we say a Bible change is universal, we are indicating that the rendering is identical across all versions, just like “Jesus wept,” but we are also indicating that the way it now appears in every version is not what most people remember.</w:t>
      </w:r>
    </w:p>
    <w:p w14:paraId="1456574F" w14:textId="77777777" w:rsidR="00F27C30" w:rsidRPr="00F27C30" w:rsidRDefault="00F27C30" w:rsidP="00F27C30">
      <w:pPr>
        <w:numPr>
          <w:ilvl w:val="0"/>
          <w:numId w:val="84"/>
        </w:numPr>
        <w:rPr>
          <w:rFonts w:ascii="Abadi" w:hAnsi="Abadi"/>
          <w:sz w:val="28"/>
          <w:szCs w:val="28"/>
        </w:rPr>
      </w:pPr>
      <w:r w:rsidRPr="00F27C30">
        <w:rPr>
          <w:rFonts w:ascii="Abadi" w:hAnsi="Abadi"/>
          <w:b/>
          <w:bCs/>
          <w:sz w:val="28"/>
          <w:szCs w:val="28"/>
        </w:rPr>
        <w:t>King James–only changes</w:t>
      </w:r>
      <w:r w:rsidRPr="00F27C30">
        <w:rPr>
          <w:rFonts w:ascii="Abadi" w:hAnsi="Abadi"/>
          <w:sz w:val="28"/>
          <w:szCs w:val="28"/>
        </w:rPr>
        <w:t xml:space="preserve"> are also exclusive in two ways. Firstly, these changes, as they are remembered and as they appear in our Bibles, would only appear in the King James Bible due to their unique Old English style using “</w:t>
      </w:r>
      <w:proofErr w:type="spellStart"/>
      <w:r w:rsidRPr="00F27C30">
        <w:rPr>
          <w:rFonts w:ascii="Abadi" w:hAnsi="Abadi"/>
          <w:sz w:val="28"/>
          <w:szCs w:val="28"/>
        </w:rPr>
        <w:t>thees</w:t>
      </w:r>
      <w:proofErr w:type="spellEnd"/>
      <w:r w:rsidRPr="00F27C30">
        <w:rPr>
          <w:rFonts w:ascii="Abadi" w:hAnsi="Abadi"/>
          <w:sz w:val="28"/>
          <w:szCs w:val="28"/>
        </w:rPr>
        <w:t>” and “</w:t>
      </w:r>
      <w:proofErr w:type="spellStart"/>
      <w:r w:rsidRPr="00F27C30">
        <w:rPr>
          <w:rFonts w:ascii="Abadi" w:hAnsi="Abadi"/>
          <w:sz w:val="28"/>
          <w:szCs w:val="28"/>
        </w:rPr>
        <w:t>thous</w:t>
      </w:r>
      <w:proofErr w:type="spellEnd"/>
      <w:r w:rsidRPr="00F27C30">
        <w:rPr>
          <w:rFonts w:ascii="Abadi" w:hAnsi="Abadi"/>
          <w:sz w:val="28"/>
          <w:szCs w:val="28"/>
        </w:rPr>
        <w:t>.” However, what we also observe is that some changes are unique to the King James Version. In these changes, the King James Bible is changed, while all other versions are the same, but different from the King James Version.</w:t>
      </w:r>
    </w:p>
    <w:p w14:paraId="4F602446" w14:textId="77777777" w:rsidR="00F27C30" w:rsidRPr="00F27C30" w:rsidRDefault="00F27C30" w:rsidP="00F27C30">
      <w:pPr>
        <w:rPr>
          <w:rFonts w:ascii="Abadi" w:hAnsi="Abadi"/>
          <w:sz w:val="28"/>
          <w:szCs w:val="28"/>
        </w:rPr>
      </w:pPr>
      <w:r w:rsidRPr="00F27C30">
        <w:rPr>
          <w:rFonts w:ascii="Abadi" w:hAnsi="Abadi"/>
          <w:sz w:val="28"/>
          <w:szCs w:val="28"/>
        </w:rPr>
        <w:t>Isaiah 45:14 is an example of this. The King James Version is the only one that renders this passage as “there is no God.” Another example of a King James–only Bible change is Hebrews 6:1, where the word “elementary” has been removed, but only from the King James Bible.</w:t>
      </w:r>
    </w:p>
    <w:p w14:paraId="365C8293" w14:textId="77777777" w:rsidR="00F27C30" w:rsidRPr="00F27C30" w:rsidRDefault="00F27C30" w:rsidP="00F27C30">
      <w:pPr>
        <w:rPr>
          <w:rFonts w:ascii="Abadi" w:hAnsi="Abadi"/>
          <w:sz w:val="28"/>
          <w:szCs w:val="28"/>
        </w:rPr>
      </w:pPr>
      <w:r w:rsidRPr="00F27C30">
        <w:rPr>
          <w:rFonts w:ascii="Abadi" w:hAnsi="Abadi"/>
          <w:sz w:val="28"/>
          <w:szCs w:val="28"/>
        </w:rPr>
        <w:t>The point here is that, by using only these two specific types of suspected Bible changes, we eliminate the possibility that our testimonies can simply be dismissed as the rantings of uneducated boobs with weak minds who are just befuddled by version confusion.</w:t>
      </w:r>
    </w:p>
    <w:p w14:paraId="1609FF85" w14:textId="00A4D177" w:rsidR="00F27C30" w:rsidRPr="00F27C30" w:rsidRDefault="00F27C30" w:rsidP="00F27C30">
      <w:pPr>
        <w:rPr>
          <w:rFonts w:ascii="Abadi" w:hAnsi="Abadi"/>
          <w:sz w:val="28"/>
          <w:szCs w:val="28"/>
        </w:rPr>
      </w:pPr>
      <w:r w:rsidRPr="00F27C30">
        <w:rPr>
          <w:rFonts w:ascii="Abadi" w:hAnsi="Abadi"/>
          <w:sz w:val="28"/>
          <w:szCs w:val="28"/>
        </w:rPr>
        <w:lastRenderedPageBreak/>
        <w:t>How can we be confused by versions if what we all remember has always been the same in every version? And remember, if you are going to rely on this explanation, you have to include yourself in the posse of lame brains that don’t know their Bibles.</w:t>
      </w:r>
    </w:p>
    <w:p w14:paraId="189C5B0C" w14:textId="77777777" w:rsidR="00F27C30" w:rsidRPr="00F27C30" w:rsidRDefault="00F27C30" w:rsidP="00F27C30">
      <w:pPr>
        <w:rPr>
          <w:rFonts w:ascii="Abadi" w:hAnsi="Abadi"/>
          <w:sz w:val="28"/>
          <w:szCs w:val="28"/>
        </w:rPr>
      </w:pPr>
      <w:r w:rsidRPr="00F27C30">
        <w:rPr>
          <w:rFonts w:ascii="Abadi" w:hAnsi="Abadi"/>
          <w:sz w:val="28"/>
          <w:szCs w:val="28"/>
        </w:rPr>
        <w:t>It’s important to note that some changes are universal or King James–only, but they also appear the way everyone remembers them (unchanged) in a different book in the same version.</w:t>
      </w:r>
    </w:p>
    <w:p w14:paraId="415DAB02" w14:textId="77777777" w:rsidR="00F27C30" w:rsidRPr="00F27C30" w:rsidRDefault="00F27C30" w:rsidP="00F27C30">
      <w:pPr>
        <w:rPr>
          <w:rFonts w:ascii="Abadi" w:hAnsi="Abadi"/>
          <w:sz w:val="28"/>
          <w:szCs w:val="28"/>
        </w:rPr>
      </w:pPr>
      <w:r w:rsidRPr="00F27C30">
        <w:rPr>
          <w:rFonts w:ascii="Abadi" w:hAnsi="Abadi"/>
          <w:sz w:val="28"/>
          <w:szCs w:val="28"/>
        </w:rPr>
        <w:t>For example:</w:t>
      </w:r>
      <w:r w:rsidRPr="00F27C30">
        <w:rPr>
          <w:rFonts w:ascii="Abadi" w:hAnsi="Abadi"/>
          <w:sz w:val="28"/>
          <w:szCs w:val="28"/>
        </w:rPr>
        <w:br/>
        <w:t xml:space="preserve">Luke 6:49 — “built </w:t>
      </w:r>
      <w:proofErr w:type="gramStart"/>
      <w:r w:rsidRPr="00F27C30">
        <w:rPr>
          <w:rFonts w:ascii="Abadi" w:hAnsi="Abadi"/>
          <w:sz w:val="28"/>
          <w:szCs w:val="28"/>
        </w:rPr>
        <w:t>an</w:t>
      </w:r>
      <w:proofErr w:type="gramEnd"/>
      <w:r w:rsidRPr="00F27C30">
        <w:rPr>
          <w:rFonts w:ascii="Abadi" w:hAnsi="Abadi"/>
          <w:sz w:val="28"/>
          <w:szCs w:val="28"/>
        </w:rPr>
        <w:t xml:space="preserve"> house upon the earth.”</w:t>
      </w:r>
    </w:p>
    <w:p w14:paraId="417648CA" w14:textId="77777777" w:rsidR="00F27C30" w:rsidRPr="00F27C30" w:rsidRDefault="00F27C30" w:rsidP="00F27C30">
      <w:pPr>
        <w:rPr>
          <w:rFonts w:ascii="Abadi" w:hAnsi="Abadi"/>
          <w:sz w:val="28"/>
          <w:szCs w:val="28"/>
        </w:rPr>
      </w:pPr>
      <w:r w:rsidRPr="00F27C30">
        <w:rPr>
          <w:rFonts w:ascii="Abadi" w:hAnsi="Abadi"/>
          <w:sz w:val="28"/>
          <w:szCs w:val="28"/>
        </w:rPr>
        <w:t xml:space="preserve">Many Bible readers do not remember this “built </w:t>
      </w:r>
      <w:proofErr w:type="gramStart"/>
      <w:r w:rsidRPr="00F27C30">
        <w:rPr>
          <w:rFonts w:ascii="Abadi" w:hAnsi="Abadi"/>
          <w:sz w:val="28"/>
          <w:szCs w:val="28"/>
        </w:rPr>
        <w:t>an</w:t>
      </w:r>
      <w:proofErr w:type="gramEnd"/>
      <w:r w:rsidRPr="00F27C30">
        <w:rPr>
          <w:rFonts w:ascii="Abadi" w:hAnsi="Abadi"/>
          <w:sz w:val="28"/>
          <w:szCs w:val="28"/>
        </w:rPr>
        <w:t xml:space="preserve"> house upon the earth” wording, even though a more familiar rendering is still found in Matthew 7:26–27.</w:t>
      </w:r>
      <w:r w:rsidRPr="00F27C30">
        <w:rPr>
          <w:rFonts w:ascii="Abadi" w:hAnsi="Abadi"/>
          <w:sz w:val="28"/>
          <w:szCs w:val="28"/>
        </w:rPr>
        <w:br/>
        <w:t>Matthew 7:26–27 — “for it was founded on the rock.”</w:t>
      </w:r>
    </w:p>
    <w:p w14:paraId="71D337C9" w14:textId="77777777" w:rsidR="00F27C30" w:rsidRPr="00F27C30" w:rsidRDefault="00F27C30" w:rsidP="00F27C30">
      <w:pPr>
        <w:rPr>
          <w:rFonts w:ascii="Abadi" w:hAnsi="Abadi"/>
          <w:sz w:val="28"/>
          <w:szCs w:val="28"/>
        </w:rPr>
      </w:pPr>
      <w:r w:rsidRPr="00F27C30">
        <w:rPr>
          <w:rFonts w:ascii="Abadi" w:hAnsi="Abadi"/>
          <w:sz w:val="28"/>
          <w:szCs w:val="28"/>
        </w:rPr>
        <w:t xml:space="preserve">You know, and I know, that the wording of “building his house upon the earth” is wildly unfamiliar, and the fact that it appears the familiar way in a different book in the same Bible should not convince you that there’s nothing to see here. Don’t you know your Bible? Don’t you know that no book in your Bible ever used the word “earth” in this parable? </w:t>
      </w:r>
      <w:proofErr w:type="gramStart"/>
      <w:r w:rsidRPr="00F27C30">
        <w:rPr>
          <w:rFonts w:ascii="Abadi" w:hAnsi="Abadi"/>
          <w:sz w:val="28"/>
          <w:szCs w:val="28"/>
        </w:rPr>
        <w:t>Sure</w:t>
      </w:r>
      <w:proofErr w:type="gramEnd"/>
      <w:r w:rsidRPr="00F27C30">
        <w:rPr>
          <w:rFonts w:ascii="Abadi" w:hAnsi="Abadi"/>
          <w:sz w:val="28"/>
          <w:szCs w:val="28"/>
        </w:rPr>
        <w:t xml:space="preserve"> you do!</w:t>
      </w:r>
    </w:p>
    <w:p w14:paraId="4F100205" w14:textId="77777777" w:rsidR="00F27C30" w:rsidRPr="00F27C30" w:rsidRDefault="00F27C30" w:rsidP="00F27C30">
      <w:pPr>
        <w:rPr>
          <w:rFonts w:ascii="Abadi" w:hAnsi="Abadi"/>
          <w:sz w:val="28"/>
          <w:szCs w:val="28"/>
        </w:rPr>
      </w:pPr>
      <w:r w:rsidRPr="00F27C30">
        <w:rPr>
          <w:rFonts w:ascii="Abadi" w:hAnsi="Abadi"/>
          <w:sz w:val="28"/>
          <w:szCs w:val="28"/>
        </w:rPr>
        <w:t>By carefully selecting passages that only meet these and other criteria, this list has eliminated the possibility that any form of confusion is causing the widespread, synchronized misremembering that has clearly been documented. You can experience this yourself with this list with anyone who knows their Bible.</w:t>
      </w:r>
    </w:p>
    <w:p w14:paraId="342A5827" w14:textId="77777777" w:rsidR="00F27C30" w:rsidRPr="00F27C30" w:rsidRDefault="00F27C30" w:rsidP="00F27C30">
      <w:pPr>
        <w:rPr>
          <w:rFonts w:ascii="Abadi" w:hAnsi="Abadi"/>
          <w:sz w:val="28"/>
          <w:szCs w:val="28"/>
        </w:rPr>
      </w:pPr>
      <w:r w:rsidRPr="00F27C30">
        <w:rPr>
          <w:rFonts w:ascii="Abadi" w:hAnsi="Abadi"/>
          <w:sz w:val="28"/>
          <w:szCs w:val="28"/>
        </w:rPr>
        <w:t xml:space="preserve">The high level of unified misremembering that will result if you expose people to the passages in this list is therefore </w:t>
      </w:r>
      <w:r w:rsidRPr="00F27C30">
        <w:rPr>
          <w:rFonts w:ascii="Abadi" w:hAnsi="Abadi"/>
          <w:b/>
          <w:bCs/>
          <w:sz w:val="28"/>
          <w:szCs w:val="28"/>
        </w:rPr>
        <w:t>not</w:t>
      </w:r>
      <w:r w:rsidRPr="00F27C30">
        <w:rPr>
          <w:rFonts w:ascii="Abadi" w:hAnsi="Abadi"/>
          <w:sz w:val="28"/>
          <w:szCs w:val="28"/>
        </w:rPr>
        <w:t xml:space="preserve"> caused by:</w:t>
      </w:r>
    </w:p>
    <w:p w14:paraId="57849DF1" w14:textId="77777777" w:rsidR="00F27C30" w:rsidRPr="00F27C30" w:rsidRDefault="00F27C30" w:rsidP="00F27C30">
      <w:pPr>
        <w:numPr>
          <w:ilvl w:val="0"/>
          <w:numId w:val="85"/>
        </w:numPr>
        <w:rPr>
          <w:rFonts w:ascii="Abadi" w:hAnsi="Abadi"/>
          <w:sz w:val="28"/>
          <w:szCs w:val="28"/>
        </w:rPr>
      </w:pPr>
      <w:r w:rsidRPr="00F27C30">
        <w:rPr>
          <w:rFonts w:ascii="Abadi" w:hAnsi="Abadi"/>
          <w:sz w:val="28"/>
          <w:szCs w:val="28"/>
        </w:rPr>
        <w:t>Confusion by variations in different versions</w:t>
      </w:r>
    </w:p>
    <w:p w14:paraId="15AC1539" w14:textId="77777777" w:rsidR="00F27C30" w:rsidRPr="00F27C30" w:rsidRDefault="00F27C30" w:rsidP="00F27C30">
      <w:pPr>
        <w:numPr>
          <w:ilvl w:val="0"/>
          <w:numId w:val="85"/>
        </w:numPr>
        <w:rPr>
          <w:rFonts w:ascii="Abadi" w:hAnsi="Abadi"/>
          <w:sz w:val="28"/>
          <w:szCs w:val="28"/>
        </w:rPr>
      </w:pPr>
      <w:r w:rsidRPr="00F27C30">
        <w:rPr>
          <w:rFonts w:ascii="Abadi" w:hAnsi="Abadi"/>
          <w:sz w:val="28"/>
          <w:szCs w:val="28"/>
        </w:rPr>
        <w:t>Confusion by modernizations, variants, or misprints</w:t>
      </w:r>
    </w:p>
    <w:p w14:paraId="05B6EA0D" w14:textId="77777777" w:rsidR="00F27C30" w:rsidRPr="00F27C30" w:rsidRDefault="00F27C30" w:rsidP="00F27C30">
      <w:pPr>
        <w:numPr>
          <w:ilvl w:val="0"/>
          <w:numId w:val="85"/>
        </w:numPr>
        <w:rPr>
          <w:rFonts w:ascii="Abadi" w:hAnsi="Abadi"/>
          <w:sz w:val="28"/>
          <w:szCs w:val="28"/>
        </w:rPr>
      </w:pPr>
      <w:r w:rsidRPr="00F27C30">
        <w:rPr>
          <w:rFonts w:ascii="Abadi" w:hAnsi="Abadi"/>
          <w:sz w:val="28"/>
          <w:szCs w:val="28"/>
        </w:rPr>
        <w:t>Confusion by different renderings in other books within the same version</w:t>
      </w:r>
    </w:p>
    <w:p w14:paraId="217151E3" w14:textId="77777777" w:rsidR="00D24007" w:rsidRDefault="00D24007" w:rsidP="00F27C30">
      <w:pPr>
        <w:rPr>
          <w:rFonts w:ascii="Abadi" w:hAnsi="Abadi"/>
          <w:sz w:val="28"/>
          <w:szCs w:val="28"/>
        </w:rPr>
      </w:pPr>
    </w:p>
    <w:p w14:paraId="47D0786A" w14:textId="77777777" w:rsidR="00D24007" w:rsidRDefault="00D24007" w:rsidP="00F27C30">
      <w:pPr>
        <w:rPr>
          <w:rFonts w:ascii="Abadi" w:hAnsi="Abadi"/>
          <w:sz w:val="28"/>
          <w:szCs w:val="28"/>
        </w:rPr>
      </w:pPr>
    </w:p>
    <w:p w14:paraId="553DACFE" w14:textId="135F3DBF" w:rsidR="00F27C30" w:rsidRPr="00F27C30" w:rsidRDefault="00F27C30" w:rsidP="00F27C30">
      <w:pPr>
        <w:rPr>
          <w:rFonts w:ascii="Abadi" w:hAnsi="Abadi"/>
          <w:sz w:val="28"/>
          <w:szCs w:val="28"/>
        </w:rPr>
      </w:pPr>
      <w:r w:rsidRPr="00F27C30">
        <w:rPr>
          <w:rFonts w:ascii="Abadi" w:hAnsi="Abadi"/>
          <w:sz w:val="28"/>
          <w:szCs w:val="28"/>
        </w:rPr>
        <w:lastRenderedPageBreak/>
        <w:t>Additionally, as you can see from the table of contents, there are a variety of other types of changes that further dispel the suggestion that this can all be explained away by the unreliability of human memory, because many of the changes have nothing to do with memory.</w:t>
      </w:r>
    </w:p>
    <w:p w14:paraId="3A2275EC" w14:textId="77777777" w:rsidR="00F27C30" w:rsidRPr="00F27C30" w:rsidRDefault="00F27C30" w:rsidP="00F27C30">
      <w:pPr>
        <w:numPr>
          <w:ilvl w:val="0"/>
          <w:numId w:val="86"/>
        </w:numPr>
        <w:rPr>
          <w:rFonts w:ascii="Abadi" w:hAnsi="Abadi"/>
          <w:sz w:val="28"/>
          <w:szCs w:val="28"/>
        </w:rPr>
      </w:pPr>
      <w:r w:rsidRPr="00F27C30">
        <w:rPr>
          <w:rFonts w:ascii="Abadi" w:hAnsi="Abadi"/>
          <w:sz w:val="28"/>
          <w:szCs w:val="28"/>
        </w:rPr>
        <w:t>Finally, if you claim that you are unmoved by these “high-sounding arguments” because they depend on some unproven math formula, and that you base your beliefs only on God’s eternal, unchanging Word, then I urge you to consider the following passages.</w:t>
      </w:r>
    </w:p>
    <w:p w14:paraId="5712BCEB" w14:textId="77777777" w:rsidR="00F27C30" w:rsidRPr="00F27C30" w:rsidRDefault="00F27C30" w:rsidP="00F27C30">
      <w:pPr>
        <w:numPr>
          <w:ilvl w:val="0"/>
          <w:numId w:val="86"/>
        </w:numPr>
        <w:rPr>
          <w:rFonts w:ascii="Abadi" w:hAnsi="Abadi"/>
          <w:sz w:val="28"/>
          <w:szCs w:val="28"/>
        </w:rPr>
      </w:pPr>
      <w:r w:rsidRPr="00F27C30">
        <w:rPr>
          <w:rFonts w:ascii="Abadi" w:hAnsi="Abadi"/>
          <w:sz w:val="28"/>
          <w:szCs w:val="28"/>
        </w:rPr>
        <w:t>If you insist on occupying some vaunted position of spiritual purity and present yourself as a person of integrity while insisting on the impossible notion that 1 + 1 = 3, you place yourself in direct violation of all the following Scriptures that you say you are guided by.</w:t>
      </w:r>
    </w:p>
    <w:p w14:paraId="04E66994" w14:textId="77777777" w:rsidR="00F27C30" w:rsidRPr="00F27C30" w:rsidRDefault="00F27C30" w:rsidP="00F27C30">
      <w:pPr>
        <w:numPr>
          <w:ilvl w:val="1"/>
          <w:numId w:val="86"/>
        </w:numPr>
        <w:rPr>
          <w:rFonts w:ascii="Abadi" w:hAnsi="Abadi"/>
          <w:sz w:val="28"/>
          <w:szCs w:val="28"/>
        </w:rPr>
      </w:pPr>
      <w:r w:rsidRPr="00F27C30">
        <w:rPr>
          <w:rFonts w:ascii="Abadi" w:hAnsi="Abadi"/>
          <w:sz w:val="28"/>
          <w:szCs w:val="28"/>
        </w:rPr>
        <w:t>(Passages that demand an honest, simple answer to a simple question) John 3:19–20, Romans 1:18–20, Proverbs 14:5, James 4:17, Acts 7:51, Proverbs 29:1, Proverbs 18:13, Proverbs 12:15, Hosea 4:6, 2 Thessalonians 2:10–12</w:t>
      </w:r>
    </w:p>
    <w:p w14:paraId="79D7612A" w14:textId="77777777" w:rsidR="007C324B" w:rsidRDefault="007C324B" w:rsidP="00FD6E77">
      <w:pPr>
        <w:rPr>
          <w:rFonts w:ascii="Abadi" w:hAnsi="Abadi"/>
          <w:sz w:val="28"/>
          <w:szCs w:val="28"/>
        </w:rPr>
      </w:pPr>
    </w:p>
    <w:p w14:paraId="5620F4E6" w14:textId="77777777" w:rsidR="007C324B" w:rsidRDefault="007C324B" w:rsidP="00FD6E77">
      <w:pPr>
        <w:rPr>
          <w:rFonts w:ascii="Abadi" w:hAnsi="Abadi"/>
          <w:sz w:val="28"/>
          <w:szCs w:val="28"/>
        </w:rPr>
      </w:pPr>
    </w:p>
    <w:p w14:paraId="0666CF02" w14:textId="77777777" w:rsidR="00DA2DD5" w:rsidRDefault="00DA2DD5" w:rsidP="00FD6E77">
      <w:pPr>
        <w:rPr>
          <w:rFonts w:ascii="Abadi" w:hAnsi="Abadi"/>
          <w:sz w:val="28"/>
          <w:szCs w:val="28"/>
        </w:rPr>
      </w:pPr>
    </w:p>
    <w:p w14:paraId="22B7057A" w14:textId="77777777" w:rsidR="00DA2DD5" w:rsidRDefault="00DA2DD5" w:rsidP="00FD6E77">
      <w:pPr>
        <w:rPr>
          <w:rFonts w:ascii="Abadi" w:hAnsi="Abadi"/>
          <w:sz w:val="28"/>
          <w:szCs w:val="28"/>
        </w:rPr>
      </w:pPr>
    </w:p>
    <w:p w14:paraId="2D28FC38" w14:textId="77777777" w:rsidR="00DA2DD5" w:rsidRDefault="00DA2DD5" w:rsidP="00FD6E77">
      <w:pPr>
        <w:rPr>
          <w:rFonts w:ascii="Abadi" w:hAnsi="Abadi"/>
          <w:sz w:val="28"/>
          <w:szCs w:val="28"/>
        </w:rPr>
      </w:pPr>
    </w:p>
    <w:p w14:paraId="68113628" w14:textId="77777777" w:rsidR="007C324B" w:rsidRDefault="007C324B" w:rsidP="00FD6E77">
      <w:pPr>
        <w:rPr>
          <w:rFonts w:ascii="Abadi" w:hAnsi="Abadi"/>
          <w:sz w:val="28"/>
          <w:szCs w:val="28"/>
        </w:rPr>
      </w:pPr>
    </w:p>
    <w:p w14:paraId="13784329" w14:textId="77777777" w:rsidR="00D24007" w:rsidRDefault="00D24007" w:rsidP="00FD6E77">
      <w:pPr>
        <w:rPr>
          <w:rFonts w:ascii="Abadi" w:hAnsi="Abadi"/>
          <w:sz w:val="28"/>
          <w:szCs w:val="28"/>
        </w:rPr>
      </w:pPr>
    </w:p>
    <w:p w14:paraId="4BAAEF69" w14:textId="77777777" w:rsidR="00D24007" w:rsidRDefault="00D24007" w:rsidP="00FD6E77">
      <w:pPr>
        <w:rPr>
          <w:rFonts w:ascii="Abadi" w:hAnsi="Abadi"/>
          <w:sz w:val="28"/>
          <w:szCs w:val="28"/>
        </w:rPr>
      </w:pPr>
    </w:p>
    <w:p w14:paraId="6C04E7BA" w14:textId="77777777" w:rsidR="00D24007" w:rsidRDefault="00D24007" w:rsidP="00FD6E77">
      <w:pPr>
        <w:rPr>
          <w:rFonts w:ascii="Abadi" w:hAnsi="Abadi"/>
          <w:sz w:val="28"/>
          <w:szCs w:val="28"/>
        </w:rPr>
      </w:pPr>
    </w:p>
    <w:p w14:paraId="399BAD5B" w14:textId="77777777" w:rsidR="00D24007" w:rsidRDefault="00D24007" w:rsidP="00FD6E77">
      <w:pPr>
        <w:rPr>
          <w:rFonts w:ascii="Abadi" w:hAnsi="Abadi"/>
          <w:sz w:val="28"/>
          <w:szCs w:val="28"/>
        </w:rPr>
      </w:pPr>
    </w:p>
    <w:p w14:paraId="45CAB344" w14:textId="77777777" w:rsidR="00D24007" w:rsidRPr="008A64B1" w:rsidRDefault="00D24007" w:rsidP="00FD6E77">
      <w:pPr>
        <w:rPr>
          <w:rFonts w:ascii="Abadi" w:hAnsi="Abadi"/>
          <w:sz w:val="28"/>
          <w:szCs w:val="28"/>
        </w:rPr>
      </w:pPr>
    </w:p>
    <w:p w14:paraId="49074E8B" w14:textId="77777777" w:rsidR="000D7A3E" w:rsidRPr="00D151FA" w:rsidRDefault="000D7A3E" w:rsidP="00DB5FBC">
      <w:pPr>
        <w:pStyle w:val="Heading1"/>
        <w:rPr>
          <w:rFonts w:ascii="Abadi" w:hAnsi="Abadi"/>
        </w:rPr>
      </w:pPr>
      <w:bookmarkStart w:id="1" w:name="_Toc214296444"/>
      <w:r w:rsidRPr="00D151FA">
        <w:rPr>
          <w:rFonts w:ascii="Abadi" w:hAnsi="Abadi"/>
        </w:rPr>
        <w:lastRenderedPageBreak/>
        <w:t>Doctrinal paradoxes</w:t>
      </w:r>
      <w:bookmarkEnd w:id="1"/>
    </w:p>
    <w:p w14:paraId="385D0A2E" w14:textId="77777777" w:rsidR="000D7A3E" w:rsidRPr="00D151FA" w:rsidRDefault="000D7A3E" w:rsidP="00D151FA">
      <w:pPr>
        <w:pStyle w:val="Heading2"/>
        <w:jc w:val="center"/>
        <w:rPr>
          <w:rFonts w:ascii="Abadi" w:hAnsi="Abadi"/>
          <w:sz w:val="36"/>
          <w:szCs w:val="36"/>
        </w:rPr>
      </w:pPr>
      <w:bookmarkStart w:id="2" w:name="_Toc214296445"/>
      <w:r w:rsidRPr="00D151FA">
        <w:rPr>
          <w:rFonts w:ascii="Abadi" w:hAnsi="Abadi"/>
          <w:sz w:val="36"/>
          <w:szCs w:val="36"/>
        </w:rPr>
        <w:t>Universal</w:t>
      </w:r>
      <w:bookmarkEnd w:id="2"/>
    </w:p>
    <w:p w14:paraId="46AEB5DE" w14:textId="77777777" w:rsidR="000D7A3E" w:rsidRPr="005F2B34" w:rsidRDefault="000D7A3E" w:rsidP="000D7A3E">
      <w:pPr>
        <w:pStyle w:val="firstparagraph"/>
        <w:jc w:val="center"/>
        <w:rPr>
          <w:rStyle w:val="mainbodyChar"/>
          <w:rFonts w:ascii="Abadi" w:hAnsi="Abadi" w:cs="Arial"/>
          <w:sz w:val="28"/>
          <w:szCs w:val="28"/>
        </w:rPr>
      </w:pPr>
    </w:p>
    <w:p w14:paraId="3204E2F7" w14:textId="43836190" w:rsidR="008D3B27" w:rsidRPr="005F2B34" w:rsidRDefault="008D3B27" w:rsidP="000D7A3E">
      <w:pPr>
        <w:pStyle w:val="firstparagraph"/>
        <w:rPr>
          <w:rStyle w:val="mainbodyChar"/>
          <w:rFonts w:ascii="Abadi" w:hAnsi="Abadi" w:cs="Arial"/>
          <w:sz w:val="28"/>
          <w:szCs w:val="28"/>
        </w:rPr>
      </w:pPr>
      <w:r w:rsidRPr="007C324B">
        <w:rPr>
          <w:rStyle w:val="mainbodyChar"/>
          <w:rFonts w:ascii="Abadi" w:hAnsi="Abadi" w:cs="Arial"/>
          <w:b/>
          <w:bCs/>
          <w:sz w:val="28"/>
          <w:szCs w:val="28"/>
        </w:rPr>
        <w:t xml:space="preserve">Remember </w:t>
      </w:r>
      <w:r w:rsidRPr="005F2B34">
        <w:rPr>
          <w:rStyle w:val="mainbodyChar"/>
          <w:rFonts w:ascii="Abadi" w:hAnsi="Abadi" w:cs="Arial"/>
          <w:sz w:val="28"/>
          <w:szCs w:val="28"/>
        </w:rPr>
        <w:t xml:space="preserve">– even if you can somehow convince </w:t>
      </w:r>
      <w:r w:rsidR="005F2B34">
        <w:rPr>
          <w:rStyle w:val="mainbodyChar"/>
          <w:rFonts w:ascii="Abadi" w:hAnsi="Abadi" w:cs="Arial"/>
          <w:sz w:val="28"/>
          <w:szCs w:val="28"/>
        </w:rPr>
        <w:t xml:space="preserve">yourself that these abominations </w:t>
      </w:r>
      <w:r w:rsidR="007C324B">
        <w:rPr>
          <w:rStyle w:val="mainbodyChar"/>
          <w:rFonts w:ascii="Abadi" w:hAnsi="Abadi" w:cs="Arial"/>
          <w:sz w:val="28"/>
          <w:szCs w:val="28"/>
        </w:rPr>
        <w:t xml:space="preserve">are the inspired word of God, you still have to </w:t>
      </w:r>
      <w:r w:rsidRPr="005F2B34">
        <w:rPr>
          <w:rStyle w:val="mainbodyChar"/>
          <w:rFonts w:ascii="Abadi" w:hAnsi="Abadi" w:cs="Arial"/>
          <w:sz w:val="28"/>
          <w:szCs w:val="28"/>
        </w:rPr>
        <w:t>ask yourself two questions;</w:t>
      </w:r>
    </w:p>
    <w:p w14:paraId="03BCF64D" w14:textId="2143C1D9" w:rsidR="008D3B27" w:rsidRPr="005F2B34" w:rsidRDefault="008D3B27" w:rsidP="007B1734">
      <w:pPr>
        <w:pStyle w:val="firstparagraph"/>
        <w:numPr>
          <w:ilvl w:val="1"/>
          <w:numId w:val="24"/>
        </w:numPr>
        <w:rPr>
          <w:rStyle w:val="mainbodyChar"/>
          <w:rFonts w:ascii="Abadi" w:hAnsi="Abadi" w:cs="Arial"/>
          <w:sz w:val="28"/>
          <w:szCs w:val="28"/>
        </w:rPr>
      </w:pPr>
      <w:r w:rsidRPr="005F2B34">
        <w:rPr>
          <w:rStyle w:val="mainbodyChar"/>
          <w:rFonts w:ascii="Abadi" w:hAnsi="Abadi" w:cs="Arial"/>
          <w:sz w:val="28"/>
          <w:szCs w:val="28"/>
        </w:rPr>
        <w:t>Is this the 1</w:t>
      </w:r>
      <w:r w:rsidRPr="005F2B34">
        <w:rPr>
          <w:rStyle w:val="mainbodyChar"/>
          <w:rFonts w:ascii="Abadi" w:hAnsi="Abadi" w:cs="Arial"/>
          <w:sz w:val="28"/>
          <w:szCs w:val="28"/>
          <w:vertAlign w:val="superscript"/>
        </w:rPr>
        <w:t>st</w:t>
      </w:r>
      <w:r w:rsidRPr="005F2B34">
        <w:rPr>
          <w:rStyle w:val="mainbodyChar"/>
          <w:rFonts w:ascii="Abadi" w:hAnsi="Abadi" w:cs="Arial"/>
          <w:sz w:val="28"/>
          <w:szCs w:val="28"/>
        </w:rPr>
        <w:t xml:space="preserve"> time this passage has ever come to </w:t>
      </w:r>
      <w:r w:rsidR="00D11672">
        <w:rPr>
          <w:rStyle w:val="mainbodyChar"/>
          <w:rFonts w:ascii="Abadi" w:hAnsi="Abadi" w:cs="Arial"/>
          <w:sz w:val="28"/>
          <w:szCs w:val="28"/>
        </w:rPr>
        <w:t xml:space="preserve">your </w:t>
      </w:r>
      <w:r w:rsidRPr="005F2B34">
        <w:rPr>
          <w:rStyle w:val="mainbodyChar"/>
          <w:rFonts w:ascii="Abadi" w:hAnsi="Abadi" w:cs="Arial"/>
          <w:sz w:val="28"/>
          <w:szCs w:val="28"/>
        </w:rPr>
        <w:t>attention</w:t>
      </w:r>
      <w:r w:rsidR="00D11672">
        <w:rPr>
          <w:rStyle w:val="mainbodyChar"/>
          <w:rFonts w:ascii="Abadi" w:hAnsi="Abadi" w:cs="Arial"/>
          <w:sz w:val="28"/>
          <w:szCs w:val="28"/>
        </w:rPr>
        <w:t>?</w:t>
      </w:r>
    </w:p>
    <w:p w14:paraId="54116410" w14:textId="2F31B6EF" w:rsidR="008D3B27" w:rsidRDefault="00D11672" w:rsidP="007B1734">
      <w:pPr>
        <w:pStyle w:val="firstparagraph"/>
        <w:numPr>
          <w:ilvl w:val="1"/>
          <w:numId w:val="24"/>
        </w:numPr>
        <w:rPr>
          <w:rStyle w:val="mainbodyChar"/>
          <w:rFonts w:ascii="Abadi" w:hAnsi="Abadi" w:cs="Arial"/>
          <w:sz w:val="28"/>
          <w:szCs w:val="28"/>
        </w:rPr>
      </w:pPr>
      <w:r>
        <w:rPr>
          <w:rStyle w:val="mainbodyChar"/>
          <w:rFonts w:ascii="Abadi" w:hAnsi="Abadi" w:cs="Arial"/>
          <w:sz w:val="28"/>
          <w:szCs w:val="28"/>
        </w:rPr>
        <w:t>If yes, h</w:t>
      </w:r>
      <w:r w:rsidR="008D3B27" w:rsidRPr="005F2B34">
        <w:rPr>
          <w:rStyle w:val="mainbodyChar"/>
          <w:rFonts w:ascii="Abadi" w:hAnsi="Abadi" w:cs="Arial"/>
          <w:sz w:val="28"/>
          <w:szCs w:val="28"/>
        </w:rPr>
        <w:t xml:space="preserve">ow is it possible that </w:t>
      </w:r>
      <w:r>
        <w:rPr>
          <w:rStyle w:val="mainbodyChar"/>
          <w:rFonts w:ascii="Abadi" w:hAnsi="Abadi" w:cs="Arial"/>
          <w:sz w:val="28"/>
          <w:szCs w:val="28"/>
        </w:rPr>
        <w:t>you never noticed it until now?</w:t>
      </w:r>
    </w:p>
    <w:p w14:paraId="5500F84D" w14:textId="77777777" w:rsidR="00D11672" w:rsidRDefault="00D11672" w:rsidP="00D11672">
      <w:pPr>
        <w:pStyle w:val="firstparagraph"/>
        <w:ind w:left="1440"/>
        <w:rPr>
          <w:rStyle w:val="mainbodyChar"/>
          <w:rFonts w:ascii="Abadi" w:hAnsi="Abadi" w:cs="Arial"/>
          <w:sz w:val="28"/>
          <w:szCs w:val="28"/>
        </w:rPr>
      </w:pPr>
    </w:p>
    <w:p w14:paraId="35EAFBCD" w14:textId="36F061DC" w:rsidR="00CC09FB" w:rsidRPr="00143992" w:rsidRDefault="00CC09FB" w:rsidP="00CC09FB">
      <w:pPr>
        <w:pStyle w:val="firstparagraph"/>
        <w:rPr>
          <w:rStyle w:val="mainbodyChar"/>
          <w:rFonts w:ascii="Abadi" w:hAnsi="Abadi" w:cs="Arial"/>
          <w:b/>
          <w:bCs/>
          <w:sz w:val="28"/>
          <w:szCs w:val="28"/>
          <w:u w:val="single"/>
        </w:rPr>
      </w:pPr>
      <w:r w:rsidRPr="00143992">
        <w:rPr>
          <w:rStyle w:val="mainbodyChar"/>
          <w:rFonts w:ascii="Abadi" w:hAnsi="Abadi" w:cs="Arial"/>
          <w:b/>
          <w:bCs/>
          <w:sz w:val="28"/>
          <w:szCs w:val="28"/>
        </w:rPr>
        <w:t>Remember</w:t>
      </w:r>
      <w:r>
        <w:rPr>
          <w:rStyle w:val="mainbodyChar"/>
          <w:rFonts w:ascii="Abadi" w:hAnsi="Abadi" w:cs="Arial"/>
          <w:sz w:val="28"/>
          <w:szCs w:val="28"/>
        </w:rPr>
        <w:t xml:space="preserve"> – The passages that you are about to read appear in the KJV and virtually every translation </w:t>
      </w:r>
      <w:r w:rsidRPr="00143992">
        <w:rPr>
          <w:rStyle w:val="mainbodyChar"/>
          <w:rFonts w:ascii="Abadi" w:hAnsi="Abadi" w:cs="Arial"/>
          <w:b/>
          <w:bCs/>
          <w:sz w:val="28"/>
          <w:szCs w:val="28"/>
          <w:u w:val="single"/>
        </w:rPr>
        <w:t xml:space="preserve">with </w:t>
      </w:r>
      <w:r w:rsidR="00143992" w:rsidRPr="00143992">
        <w:rPr>
          <w:rStyle w:val="mainbodyChar"/>
          <w:rFonts w:ascii="Abadi" w:hAnsi="Abadi" w:cs="Arial"/>
          <w:b/>
          <w:bCs/>
          <w:sz w:val="28"/>
          <w:szCs w:val="28"/>
          <w:u w:val="single"/>
        </w:rPr>
        <w:t>virtually identical renderings</w:t>
      </w:r>
    </w:p>
    <w:p w14:paraId="3E70C011" w14:textId="77777777" w:rsidR="00143992" w:rsidRDefault="00143992" w:rsidP="00CC09FB">
      <w:pPr>
        <w:pStyle w:val="firstparagraph"/>
        <w:rPr>
          <w:rStyle w:val="mainbodyChar"/>
          <w:rFonts w:ascii="Abadi" w:hAnsi="Abadi" w:cs="Arial"/>
          <w:sz w:val="28"/>
          <w:szCs w:val="28"/>
        </w:rPr>
      </w:pPr>
    </w:p>
    <w:p w14:paraId="096EE0B2" w14:textId="2242A293"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Jihad Jesus slaying any who refuses to follow Him</w:t>
      </w:r>
    </w:p>
    <w:p w14:paraId="7DAEC276"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 xml:space="preserve">Luke 19:27 (Most translations) “But those mine enemies, which would not that I should reign over them, bring hither, and slay them before me.” </w:t>
      </w:r>
    </w:p>
    <w:p w14:paraId="346712BE" w14:textId="77777777" w:rsidR="000D7A3E" w:rsidRPr="008A64B1" w:rsidRDefault="000D7A3E" w:rsidP="000D7A3E">
      <w:pPr>
        <w:pStyle w:val="firstparagraph"/>
        <w:rPr>
          <w:rStyle w:val="mainbodyChar"/>
          <w:rFonts w:ascii="Abadi" w:hAnsi="Abadi" w:cs="Arial"/>
          <w:b/>
          <w:bCs/>
          <w:sz w:val="28"/>
          <w:szCs w:val="28"/>
        </w:rPr>
      </w:pPr>
    </w:p>
    <w:p w14:paraId="7146CFD2"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Jesus Spitting in people’s faces to heal them</w:t>
      </w:r>
    </w:p>
    <w:p w14:paraId="449FB276"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Mark 8: 23 (Most translations) - "And he took the blind man by the hand, and led him out of the town; and when he had spit on his eyes, and put his hands upon him, he asked him if he saw ought.”</w:t>
      </w:r>
    </w:p>
    <w:p w14:paraId="3D8E266B" w14:textId="77777777" w:rsidR="000D7A3E" w:rsidRPr="008A64B1" w:rsidRDefault="000D7A3E" w:rsidP="000D7A3E">
      <w:pPr>
        <w:pStyle w:val="firstparagraph"/>
        <w:rPr>
          <w:rStyle w:val="mainbodyChar"/>
          <w:rFonts w:ascii="Abadi" w:hAnsi="Abadi" w:cs="Arial"/>
          <w:b/>
          <w:bCs/>
          <w:sz w:val="28"/>
          <w:szCs w:val="28"/>
        </w:rPr>
      </w:pPr>
    </w:p>
    <w:p w14:paraId="1164B0A3"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People drinking their own piss and eating their own dung</w:t>
      </w:r>
    </w:p>
    <w:p w14:paraId="5ED927EB"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2 Kings 18: 27 (Most translations) - "But Rabshakeh said unto them, Hath my master sent me to thy master, and to thee, to speak these words? hath he not sent me to the men which sit on the wall, that they may eat their own dung, and drink their own piss with you?"</w:t>
      </w:r>
    </w:p>
    <w:p w14:paraId="4BDD3FE2" w14:textId="77777777" w:rsidR="000D7A3E" w:rsidRPr="008A64B1" w:rsidRDefault="000D7A3E" w:rsidP="000D7A3E">
      <w:pPr>
        <w:pStyle w:val="firstparagraph"/>
        <w:rPr>
          <w:rStyle w:val="mainbodyChar"/>
          <w:rFonts w:ascii="Abadi" w:hAnsi="Abadi" w:cs="Arial"/>
          <w:b/>
          <w:bCs/>
          <w:sz w:val="28"/>
          <w:szCs w:val="28"/>
        </w:rPr>
      </w:pPr>
    </w:p>
    <w:p w14:paraId="0D7AF8E9" w14:textId="77777777" w:rsidR="00D11672" w:rsidRDefault="00D11672" w:rsidP="000D7A3E">
      <w:pPr>
        <w:pStyle w:val="firstparagraph"/>
        <w:rPr>
          <w:rStyle w:val="mainbodyChar"/>
          <w:rFonts w:ascii="Abadi" w:hAnsi="Abadi" w:cs="Arial"/>
          <w:b/>
          <w:bCs/>
          <w:sz w:val="28"/>
          <w:szCs w:val="28"/>
        </w:rPr>
      </w:pPr>
    </w:p>
    <w:p w14:paraId="766D72CA" w14:textId="77777777" w:rsidR="00D11672" w:rsidRDefault="00D11672" w:rsidP="000D7A3E">
      <w:pPr>
        <w:pStyle w:val="firstparagraph"/>
        <w:rPr>
          <w:rStyle w:val="mainbodyChar"/>
          <w:rFonts w:ascii="Abadi" w:hAnsi="Abadi" w:cs="Arial"/>
          <w:b/>
          <w:bCs/>
          <w:sz w:val="28"/>
          <w:szCs w:val="28"/>
        </w:rPr>
      </w:pPr>
    </w:p>
    <w:p w14:paraId="3B0FB7D0" w14:textId="77777777" w:rsidR="00D11672" w:rsidRDefault="00D11672" w:rsidP="000D7A3E">
      <w:pPr>
        <w:pStyle w:val="firstparagraph"/>
        <w:rPr>
          <w:rStyle w:val="mainbodyChar"/>
          <w:rFonts w:ascii="Abadi" w:hAnsi="Abadi" w:cs="Arial"/>
          <w:b/>
          <w:bCs/>
          <w:sz w:val="28"/>
          <w:szCs w:val="28"/>
        </w:rPr>
      </w:pPr>
    </w:p>
    <w:p w14:paraId="51C0F5EA" w14:textId="5FD9A159"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lastRenderedPageBreak/>
        <w:t xml:space="preserve">Isaiah engaging in fornication with a prophetess </w:t>
      </w:r>
    </w:p>
    <w:p w14:paraId="72A6F297"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Isaiah 8:3 (Most translations) "Then I made love to the prophetess, and she conceived and gave birth to a son. And the Lord said to me, ‘Name him Maher-Shalal-Hash-Baz. ‘"</w:t>
      </w:r>
    </w:p>
    <w:p w14:paraId="09B580DF" w14:textId="77777777" w:rsidR="000D7A3E" w:rsidRPr="008A64B1" w:rsidRDefault="000D7A3E" w:rsidP="000D7A3E">
      <w:pPr>
        <w:rPr>
          <w:rFonts w:ascii="Abadi" w:hAnsi="Abadi"/>
          <w:sz w:val="28"/>
          <w:szCs w:val="28"/>
        </w:rPr>
      </w:pPr>
    </w:p>
    <w:p w14:paraId="131DA1CA" w14:textId="5F8D79FF"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Paul Robbing churches</w:t>
      </w:r>
      <w:r w:rsidR="007234E2" w:rsidRPr="008A64B1">
        <w:rPr>
          <w:rStyle w:val="mainbodyChar"/>
          <w:rFonts w:ascii="Abadi" w:hAnsi="Abadi" w:cs="Arial"/>
          <w:b/>
          <w:bCs/>
          <w:sz w:val="28"/>
          <w:szCs w:val="28"/>
        </w:rPr>
        <w:t>?</w:t>
      </w:r>
    </w:p>
    <w:p w14:paraId="72D46D64"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2 Corinthians 11: 8 (Most translations) - "I robbed other churches, taking wages of them, to do you service.”</w:t>
      </w:r>
    </w:p>
    <w:p w14:paraId="5A757935" w14:textId="77777777" w:rsidR="000D7A3E" w:rsidRPr="008A64B1" w:rsidRDefault="000D7A3E" w:rsidP="000D7A3E">
      <w:pPr>
        <w:pStyle w:val="firstparagraph"/>
        <w:rPr>
          <w:rStyle w:val="mainbodyChar"/>
          <w:rFonts w:ascii="Abadi" w:hAnsi="Abadi" w:cs="Arial"/>
          <w:sz w:val="28"/>
          <w:szCs w:val="28"/>
        </w:rPr>
      </w:pPr>
    </w:p>
    <w:p w14:paraId="1DFC6F7B" w14:textId="77777777" w:rsidR="00CC09FB" w:rsidRPr="008A64B1" w:rsidRDefault="00CC09FB" w:rsidP="00CC09FB">
      <w:pPr>
        <w:pStyle w:val="firstparagraph"/>
        <w:rPr>
          <w:rStyle w:val="mainbodyChar"/>
          <w:rFonts w:ascii="Abadi" w:hAnsi="Abadi" w:cs="Arial"/>
          <w:b/>
          <w:bCs/>
          <w:sz w:val="28"/>
          <w:szCs w:val="28"/>
        </w:rPr>
      </w:pPr>
      <w:r w:rsidRPr="008A64B1">
        <w:rPr>
          <w:rStyle w:val="mainbodyChar"/>
          <w:rFonts w:ascii="Abadi" w:hAnsi="Abadi" w:cs="Arial"/>
          <w:b/>
          <w:bCs/>
          <w:sz w:val="28"/>
          <w:szCs w:val="28"/>
        </w:rPr>
        <w:t>Sacrificing Female Sheep</w:t>
      </w:r>
    </w:p>
    <w:p w14:paraId="784D92AE" w14:textId="648C7F38" w:rsidR="00CC09FB" w:rsidRPr="008A64B1" w:rsidRDefault="00CC09FB"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 xml:space="preserve">"Leviticus 4:32 - "And if he </w:t>
      </w:r>
      <w:proofErr w:type="gramStart"/>
      <w:r w:rsidRPr="008A64B1">
        <w:rPr>
          <w:rStyle w:val="mainbodyChar"/>
          <w:rFonts w:ascii="Abadi" w:hAnsi="Abadi" w:cs="Arial"/>
          <w:sz w:val="28"/>
          <w:szCs w:val="28"/>
        </w:rPr>
        <w:t>bring</w:t>
      </w:r>
      <w:proofErr w:type="gramEnd"/>
      <w:r w:rsidRPr="008A64B1">
        <w:rPr>
          <w:rStyle w:val="mainbodyChar"/>
          <w:rFonts w:ascii="Abadi" w:hAnsi="Abadi" w:cs="Arial"/>
          <w:sz w:val="28"/>
          <w:szCs w:val="28"/>
        </w:rPr>
        <w:t xml:space="preserve"> a lamb for a sin offering, he shall bring it a </w:t>
      </w:r>
      <w:r w:rsidRPr="004C3CF5">
        <w:rPr>
          <w:rStyle w:val="mainbodyChar"/>
          <w:rFonts w:ascii="Abadi" w:hAnsi="Abadi" w:cs="Arial"/>
          <w:b/>
          <w:bCs/>
          <w:sz w:val="28"/>
          <w:szCs w:val="28"/>
        </w:rPr>
        <w:t>female</w:t>
      </w:r>
      <w:r w:rsidRPr="008A64B1">
        <w:rPr>
          <w:rStyle w:val="mainbodyChar"/>
          <w:rFonts w:ascii="Abadi" w:hAnsi="Abadi" w:cs="Arial"/>
          <w:sz w:val="28"/>
          <w:szCs w:val="28"/>
        </w:rPr>
        <w:t xml:space="preserve"> without blemish.”</w:t>
      </w:r>
    </w:p>
    <w:p w14:paraId="5301049C" w14:textId="0A6D6792" w:rsidR="00CC09FB" w:rsidRPr="008A64B1" w:rsidRDefault="00CC09FB" w:rsidP="007B1734">
      <w:pPr>
        <w:pStyle w:val="ListParagraph"/>
        <w:numPr>
          <w:ilvl w:val="0"/>
          <w:numId w:val="12"/>
        </w:numPr>
        <w:rPr>
          <w:rFonts w:ascii="Abadi" w:hAnsi="Abadi"/>
          <w:sz w:val="28"/>
          <w:szCs w:val="28"/>
        </w:rPr>
      </w:pPr>
      <w:r w:rsidRPr="008A64B1">
        <w:rPr>
          <w:rFonts w:ascii="Abadi" w:hAnsi="Abadi"/>
          <w:sz w:val="28"/>
          <w:szCs w:val="28"/>
        </w:rPr>
        <w:t xml:space="preserve">This female sheep thing is wildly unfamiliar to many people.  They say, the </w:t>
      </w:r>
      <w:r w:rsidRPr="008A64B1">
        <w:rPr>
          <w:rFonts w:ascii="Abadi" w:hAnsi="Abadi"/>
          <w:b/>
          <w:bCs/>
          <w:sz w:val="28"/>
          <w:szCs w:val="28"/>
        </w:rPr>
        <w:t>female</w:t>
      </w:r>
      <w:r w:rsidRPr="008A64B1">
        <w:rPr>
          <w:rFonts w:ascii="Abadi" w:hAnsi="Abadi"/>
          <w:sz w:val="28"/>
          <w:szCs w:val="28"/>
        </w:rPr>
        <w:t xml:space="preserve"> sheep thing really convinced me that the Bible was changing.  </w:t>
      </w:r>
      <w:proofErr w:type="gramStart"/>
      <w:r w:rsidRPr="008A64B1">
        <w:rPr>
          <w:rFonts w:ascii="Abadi" w:hAnsi="Abadi"/>
          <w:sz w:val="28"/>
          <w:szCs w:val="28"/>
        </w:rPr>
        <w:t>So</w:t>
      </w:r>
      <w:proofErr w:type="gramEnd"/>
      <w:r w:rsidRPr="008A64B1">
        <w:rPr>
          <w:rFonts w:ascii="Abadi" w:hAnsi="Abadi"/>
          <w:sz w:val="28"/>
          <w:szCs w:val="28"/>
        </w:rPr>
        <w:t xml:space="preserve"> you can come up with any back story commentary you want, but we think you are lying to yourself.  You know and I know that this was never in your Bible</w:t>
      </w:r>
      <w:r w:rsidR="004C3CF5">
        <w:rPr>
          <w:rFonts w:ascii="Abadi" w:hAnsi="Abadi"/>
          <w:sz w:val="28"/>
          <w:szCs w:val="28"/>
        </w:rPr>
        <w:t>,</w:t>
      </w:r>
      <w:r w:rsidRPr="008A64B1">
        <w:rPr>
          <w:rFonts w:ascii="Abadi" w:hAnsi="Abadi"/>
          <w:sz w:val="28"/>
          <w:szCs w:val="28"/>
        </w:rPr>
        <w:t xml:space="preserve"> and for many</w:t>
      </w:r>
      <w:r w:rsidR="004C3CF5">
        <w:rPr>
          <w:rFonts w:ascii="Abadi" w:hAnsi="Abadi"/>
          <w:sz w:val="28"/>
          <w:szCs w:val="28"/>
        </w:rPr>
        <w:t>,</w:t>
      </w:r>
      <w:r w:rsidRPr="008A64B1">
        <w:rPr>
          <w:rFonts w:ascii="Abadi" w:hAnsi="Abadi"/>
          <w:sz w:val="28"/>
          <w:szCs w:val="28"/>
        </w:rPr>
        <w:t xml:space="preserve"> it’s the first time you are hearing about it. Having said that, you also have this mass of confusion to further wear out the saints (Dan 7:25) </w:t>
      </w:r>
    </w:p>
    <w:p w14:paraId="691AC7FC" w14:textId="77777777" w:rsidR="00CC09FB" w:rsidRPr="008A64B1" w:rsidRDefault="00CC09FB" w:rsidP="007B1734">
      <w:pPr>
        <w:pStyle w:val="ListParagraph"/>
        <w:numPr>
          <w:ilvl w:val="0"/>
          <w:numId w:val="12"/>
        </w:numPr>
        <w:rPr>
          <w:rFonts w:ascii="Abadi" w:hAnsi="Abadi"/>
          <w:sz w:val="28"/>
          <w:szCs w:val="28"/>
        </w:rPr>
      </w:pPr>
      <w:r w:rsidRPr="008A64B1">
        <w:rPr>
          <w:rFonts w:ascii="Abadi" w:hAnsi="Abadi"/>
          <w:sz w:val="28"/>
          <w:szCs w:val="28"/>
        </w:rPr>
        <w:t xml:space="preserve">Exodus 12:5 "Your lamb shall be without blemish, a </w:t>
      </w:r>
      <w:r w:rsidRPr="008A64B1">
        <w:rPr>
          <w:rFonts w:ascii="Abadi" w:hAnsi="Abadi"/>
          <w:b/>
          <w:bCs/>
          <w:sz w:val="28"/>
          <w:szCs w:val="28"/>
        </w:rPr>
        <w:t>male</w:t>
      </w:r>
      <w:r w:rsidRPr="008A64B1">
        <w:rPr>
          <w:rFonts w:ascii="Abadi" w:hAnsi="Abadi"/>
          <w:sz w:val="28"/>
          <w:szCs w:val="28"/>
        </w:rPr>
        <w:t xml:space="preserve"> of the first year: ye shall take it out from the sheep, or from the goats."</w:t>
      </w:r>
    </w:p>
    <w:p w14:paraId="4376FD4A" w14:textId="77777777" w:rsidR="00CC09FB" w:rsidRPr="008A64B1" w:rsidRDefault="00CC09FB" w:rsidP="007B1734">
      <w:pPr>
        <w:pStyle w:val="ListParagraph"/>
        <w:numPr>
          <w:ilvl w:val="0"/>
          <w:numId w:val="12"/>
        </w:numPr>
        <w:rPr>
          <w:rFonts w:ascii="Abadi" w:hAnsi="Abadi"/>
          <w:sz w:val="28"/>
          <w:szCs w:val="28"/>
        </w:rPr>
      </w:pPr>
      <w:r w:rsidRPr="008A64B1">
        <w:rPr>
          <w:rFonts w:ascii="Abadi" w:hAnsi="Abadi"/>
          <w:sz w:val="28"/>
          <w:szCs w:val="28"/>
        </w:rPr>
        <w:t xml:space="preserve">Leviticus 3:1 "And if his offering be a sacrifice of peace offering, if he </w:t>
      </w:r>
      <w:proofErr w:type="gramStart"/>
      <w:r w:rsidRPr="008A64B1">
        <w:rPr>
          <w:rFonts w:ascii="Abadi" w:hAnsi="Abadi"/>
          <w:sz w:val="28"/>
          <w:szCs w:val="28"/>
        </w:rPr>
        <w:t>offer</w:t>
      </w:r>
      <w:proofErr w:type="gramEnd"/>
      <w:r w:rsidRPr="008A64B1">
        <w:rPr>
          <w:rFonts w:ascii="Abadi" w:hAnsi="Abadi"/>
          <w:sz w:val="28"/>
          <w:szCs w:val="28"/>
        </w:rPr>
        <w:t xml:space="preserve"> it of the herd; whether it be a </w:t>
      </w:r>
      <w:r w:rsidRPr="008A64B1">
        <w:rPr>
          <w:rFonts w:ascii="Abadi" w:hAnsi="Abadi"/>
          <w:b/>
          <w:bCs/>
          <w:sz w:val="28"/>
          <w:szCs w:val="28"/>
        </w:rPr>
        <w:t>male or female</w:t>
      </w:r>
      <w:r w:rsidRPr="008A64B1">
        <w:rPr>
          <w:rFonts w:ascii="Abadi" w:hAnsi="Abadi"/>
          <w:sz w:val="28"/>
          <w:szCs w:val="28"/>
        </w:rPr>
        <w:t>, he shall offer it without blemish before the Lord."</w:t>
      </w:r>
    </w:p>
    <w:p w14:paraId="46DFEB8E" w14:textId="77777777" w:rsidR="00CC09FB" w:rsidRPr="008A64B1" w:rsidRDefault="00CC09FB" w:rsidP="007B1734">
      <w:pPr>
        <w:pStyle w:val="firstparagraph"/>
        <w:numPr>
          <w:ilvl w:val="1"/>
          <w:numId w:val="12"/>
        </w:numPr>
        <w:rPr>
          <w:rStyle w:val="mainbodyChar"/>
          <w:rFonts w:ascii="Abadi" w:hAnsi="Abadi" w:cs="Arial"/>
          <w:sz w:val="28"/>
          <w:szCs w:val="28"/>
        </w:rPr>
      </w:pPr>
      <w:r w:rsidRPr="008A64B1">
        <w:rPr>
          <w:rStyle w:val="mainbodyChar"/>
          <w:rFonts w:ascii="Abadi" w:hAnsi="Abadi" w:cs="Arial"/>
          <w:sz w:val="28"/>
          <w:szCs w:val="28"/>
        </w:rPr>
        <w:t>Female sheep, male sheep and both sheep</w:t>
      </w:r>
    </w:p>
    <w:p w14:paraId="175C811A" w14:textId="77777777" w:rsidR="00CC09FB" w:rsidRPr="008A64B1" w:rsidRDefault="00CC09FB" w:rsidP="00CC09FB">
      <w:pPr>
        <w:pStyle w:val="firstparagraph"/>
        <w:rPr>
          <w:rFonts w:ascii="Abadi" w:eastAsia="Calibri" w:hAnsi="Abadi" w:cs="Arial"/>
          <w:b/>
          <w:bCs/>
          <w:sz w:val="28"/>
          <w:szCs w:val="28"/>
          <w:lang w:eastAsia="hi-IN" w:bidi="hi-IN"/>
        </w:rPr>
      </w:pPr>
    </w:p>
    <w:p w14:paraId="21C7B4EC" w14:textId="77777777" w:rsidR="00EC59F1" w:rsidRDefault="00CC09FB" w:rsidP="00CC09FB">
      <w:pPr>
        <w:pStyle w:val="firstparagraph"/>
        <w:rPr>
          <w:rFonts w:ascii="Abadi" w:hAnsi="Abadi" w:cs="Arial"/>
          <w:b/>
          <w:bCs/>
          <w:sz w:val="28"/>
          <w:szCs w:val="28"/>
          <w:lang w:val="en-US" w:bidi="hi-IN"/>
        </w:rPr>
      </w:pPr>
      <w:r w:rsidRPr="008A64B1">
        <w:rPr>
          <w:rFonts w:ascii="Abadi" w:hAnsi="Abadi" w:cs="Arial"/>
          <w:b/>
          <w:bCs/>
          <w:sz w:val="28"/>
          <w:szCs w:val="28"/>
          <w:lang w:val="en-US" w:bidi="hi-IN"/>
        </w:rPr>
        <w:t xml:space="preserve">How many times are the 10 commandments listed in the Bible?  </w:t>
      </w:r>
    </w:p>
    <w:p w14:paraId="52D1861B" w14:textId="4FB8F4E8" w:rsidR="00CC09FB" w:rsidRPr="008A64B1" w:rsidRDefault="00EC59F1" w:rsidP="00CC09FB">
      <w:pPr>
        <w:pStyle w:val="firstparagraph"/>
        <w:rPr>
          <w:rFonts w:ascii="Abadi" w:hAnsi="Abadi" w:cs="Arial"/>
          <w:b/>
          <w:bCs/>
          <w:sz w:val="28"/>
          <w:szCs w:val="28"/>
          <w:lang w:val="en-US" w:bidi="hi-IN"/>
        </w:rPr>
      </w:pPr>
      <w:r>
        <w:rPr>
          <w:rFonts w:ascii="Abadi" w:hAnsi="Abadi" w:cs="Arial"/>
          <w:b/>
          <w:bCs/>
          <w:sz w:val="28"/>
          <w:szCs w:val="28"/>
          <w:lang w:val="en-US" w:bidi="hi-IN"/>
        </w:rPr>
        <w:t xml:space="preserve">Do you ever remember </w:t>
      </w:r>
      <w:r w:rsidR="00CC09FB" w:rsidRPr="008A64B1">
        <w:rPr>
          <w:rFonts w:ascii="Abadi" w:hAnsi="Abadi" w:cs="Arial"/>
          <w:b/>
          <w:bCs/>
          <w:sz w:val="28"/>
          <w:szCs w:val="28"/>
          <w:lang w:val="en-US" w:bidi="hi-IN"/>
        </w:rPr>
        <w:t xml:space="preserve">any of the 10 commandments </w:t>
      </w:r>
      <w:r>
        <w:rPr>
          <w:rFonts w:ascii="Abadi" w:hAnsi="Abadi" w:cs="Arial"/>
          <w:b/>
          <w:bCs/>
          <w:sz w:val="28"/>
          <w:szCs w:val="28"/>
          <w:lang w:val="en-US" w:bidi="hi-IN"/>
        </w:rPr>
        <w:t xml:space="preserve">being included </w:t>
      </w:r>
      <w:r w:rsidR="00CC09FB" w:rsidRPr="008A64B1">
        <w:rPr>
          <w:rFonts w:ascii="Abadi" w:hAnsi="Abadi" w:cs="Arial"/>
          <w:b/>
          <w:bCs/>
          <w:sz w:val="28"/>
          <w:szCs w:val="28"/>
          <w:lang w:val="en-US" w:bidi="hi-IN"/>
        </w:rPr>
        <w:t>in a list that includes ceremonial laws?</w:t>
      </w:r>
      <w:r w:rsidR="009817DA">
        <w:rPr>
          <w:rFonts w:ascii="Abadi" w:hAnsi="Abadi" w:cs="Arial"/>
          <w:b/>
          <w:bCs/>
          <w:sz w:val="28"/>
          <w:szCs w:val="28"/>
          <w:lang w:val="en-US" w:bidi="hi-IN"/>
        </w:rPr>
        <w:t xml:space="preserve"> I’ve been in the word and ministry for 40 years and I just found out about this recently.</w:t>
      </w:r>
    </w:p>
    <w:p w14:paraId="4B129479" w14:textId="77777777" w:rsidR="00CC09FB" w:rsidRPr="008A64B1" w:rsidRDefault="00CC09FB" w:rsidP="00CC09FB">
      <w:pPr>
        <w:pStyle w:val="firstparagraph"/>
        <w:rPr>
          <w:rFonts w:ascii="Abadi" w:hAnsi="Abadi" w:cs="Arial"/>
          <w:sz w:val="28"/>
          <w:szCs w:val="28"/>
          <w:lang w:bidi="hi-IN"/>
        </w:rPr>
      </w:pPr>
    </w:p>
    <w:p w14:paraId="1C8C3C62" w14:textId="77777777" w:rsidR="00C93A7F" w:rsidRDefault="00C93A7F" w:rsidP="00CC09FB">
      <w:pPr>
        <w:pStyle w:val="firstparagraph"/>
        <w:rPr>
          <w:rFonts w:ascii="Abadi" w:hAnsi="Abadi" w:cs="Arial"/>
          <w:sz w:val="28"/>
          <w:szCs w:val="28"/>
          <w:lang w:bidi="hi-IN"/>
        </w:rPr>
      </w:pPr>
    </w:p>
    <w:p w14:paraId="22D6B78E" w14:textId="3EA35F4F" w:rsidR="00CC09FB" w:rsidRPr="008A64B1" w:rsidRDefault="00CC09FB" w:rsidP="00CC09FB">
      <w:pPr>
        <w:pStyle w:val="firstparagraph"/>
        <w:rPr>
          <w:rFonts w:ascii="Abadi" w:hAnsi="Abadi" w:cs="Arial"/>
          <w:sz w:val="28"/>
          <w:szCs w:val="28"/>
          <w:lang w:bidi="hi-IN"/>
        </w:rPr>
      </w:pPr>
      <w:r w:rsidRPr="008A64B1">
        <w:rPr>
          <w:rFonts w:ascii="Abadi" w:hAnsi="Abadi" w:cs="Arial"/>
          <w:sz w:val="28"/>
          <w:szCs w:val="28"/>
          <w:lang w:bidi="hi-IN"/>
        </w:rPr>
        <w:lastRenderedPageBreak/>
        <w:t>The Ten Commandments most famously appear in:</w:t>
      </w:r>
    </w:p>
    <w:p w14:paraId="224C9502" w14:textId="77777777" w:rsidR="00CC09FB" w:rsidRPr="008A64B1" w:rsidRDefault="00CC09FB" w:rsidP="007B1734">
      <w:pPr>
        <w:pStyle w:val="firstparagraph"/>
        <w:numPr>
          <w:ilvl w:val="0"/>
          <w:numId w:val="13"/>
        </w:numPr>
        <w:rPr>
          <w:rFonts w:ascii="Abadi" w:hAnsi="Abadi" w:cs="Arial"/>
          <w:sz w:val="28"/>
          <w:szCs w:val="28"/>
          <w:lang w:bidi="hi-IN"/>
        </w:rPr>
      </w:pPr>
      <w:r w:rsidRPr="008A64B1">
        <w:rPr>
          <w:rFonts w:ascii="Abadi" w:hAnsi="Abadi" w:cs="Arial"/>
          <w:sz w:val="28"/>
          <w:szCs w:val="28"/>
          <w:lang w:bidi="hi-IN"/>
        </w:rPr>
        <w:t>Exodus 20:1–17</w:t>
      </w:r>
    </w:p>
    <w:p w14:paraId="6EFD4012" w14:textId="77777777" w:rsidR="00CC09FB" w:rsidRPr="008A64B1" w:rsidRDefault="00CC09FB" w:rsidP="007B1734">
      <w:pPr>
        <w:pStyle w:val="firstparagraph"/>
        <w:numPr>
          <w:ilvl w:val="0"/>
          <w:numId w:val="13"/>
        </w:numPr>
        <w:rPr>
          <w:rFonts w:ascii="Abadi" w:hAnsi="Abadi" w:cs="Arial"/>
          <w:sz w:val="28"/>
          <w:szCs w:val="28"/>
          <w:lang w:bidi="hi-IN"/>
        </w:rPr>
      </w:pPr>
      <w:r w:rsidRPr="008A64B1">
        <w:rPr>
          <w:rFonts w:ascii="Abadi" w:hAnsi="Abadi" w:cs="Arial"/>
          <w:sz w:val="28"/>
          <w:szCs w:val="28"/>
          <w:lang w:bidi="hi-IN"/>
        </w:rPr>
        <w:t>Deuteronomy 5:6–21</w:t>
      </w:r>
    </w:p>
    <w:p w14:paraId="048FE449" w14:textId="77777777" w:rsidR="00CC09FB" w:rsidRPr="008A64B1" w:rsidRDefault="00CC09FB" w:rsidP="00CC09FB">
      <w:pPr>
        <w:pStyle w:val="firstparagraph"/>
        <w:rPr>
          <w:rFonts w:ascii="Abadi" w:hAnsi="Abadi" w:cs="Arial"/>
          <w:sz w:val="28"/>
          <w:szCs w:val="28"/>
          <w:lang w:bidi="hi-IN"/>
        </w:rPr>
      </w:pPr>
    </w:p>
    <w:p w14:paraId="574FDDD1" w14:textId="77777777" w:rsidR="009817DA" w:rsidRDefault="00CC09FB" w:rsidP="00CC09FB">
      <w:pPr>
        <w:pStyle w:val="firstparagraph"/>
        <w:rPr>
          <w:rFonts w:ascii="Abadi" w:hAnsi="Abadi" w:cs="Arial"/>
          <w:sz w:val="28"/>
          <w:szCs w:val="28"/>
          <w:lang w:bidi="hi-IN"/>
        </w:rPr>
      </w:pPr>
      <w:r w:rsidRPr="008A64B1">
        <w:rPr>
          <w:rFonts w:ascii="Abadi" w:hAnsi="Abadi" w:cs="Arial"/>
          <w:sz w:val="28"/>
          <w:szCs w:val="28"/>
          <w:lang w:bidi="hi-IN"/>
        </w:rPr>
        <w:t xml:space="preserve">However, Exodus 34:11–28 is being called a "renewed covenant", and verse 28 even says: </w:t>
      </w:r>
      <w:r w:rsidRPr="008A64B1">
        <w:rPr>
          <w:rFonts w:ascii="Abadi" w:hAnsi="Abadi" w:cs="Arial"/>
          <w:i/>
          <w:iCs/>
          <w:sz w:val="28"/>
          <w:szCs w:val="28"/>
          <w:lang w:bidi="hi-IN"/>
        </w:rPr>
        <w:t>“he wrote upon the tables the words of the covenant, the ten commandments.”</w:t>
      </w:r>
      <w:r w:rsidR="009817DA">
        <w:rPr>
          <w:rFonts w:ascii="Abadi" w:hAnsi="Abadi" w:cs="Arial"/>
          <w:i/>
          <w:iCs/>
          <w:sz w:val="28"/>
          <w:szCs w:val="28"/>
          <w:lang w:bidi="hi-IN"/>
        </w:rPr>
        <w:t xml:space="preserve"> </w:t>
      </w:r>
      <w:r w:rsidRPr="008A64B1">
        <w:rPr>
          <w:rFonts w:ascii="Abadi" w:hAnsi="Abadi" w:cs="Arial"/>
          <w:sz w:val="28"/>
          <w:szCs w:val="28"/>
          <w:lang w:bidi="hi-IN"/>
        </w:rPr>
        <w:t xml:space="preserve">But the content of Exodus 34 is significantly different from the traditional Ten Commandments in Exodus 20. </w:t>
      </w:r>
    </w:p>
    <w:p w14:paraId="72B40F7F" w14:textId="77777777" w:rsidR="009817DA" w:rsidRDefault="009817DA" w:rsidP="00CC09FB">
      <w:pPr>
        <w:pStyle w:val="firstparagraph"/>
        <w:rPr>
          <w:rFonts w:ascii="Abadi" w:hAnsi="Abadi" w:cs="Arial"/>
          <w:sz w:val="28"/>
          <w:szCs w:val="28"/>
          <w:lang w:val="en-US" w:bidi="hi-IN"/>
        </w:rPr>
      </w:pPr>
    </w:p>
    <w:p w14:paraId="5FC254E5" w14:textId="2DFD8A6C" w:rsidR="00CC09FB" w:rsidRPr="008A64B1" w:rsidRDefault="00CC09FB" w:rsidP="00CC09FB">
      <w:pPr>
        <w:pStyle w:val="firstparagraph"/>
        <w:rPr>
          <w:rFonts w:ascii="Abadi" w:hAnsi="Abadi" w:cs="Arial"/>
          <w:sz w:val="28"/>
          <w:szCs w:val="28"/>
          <w:lang w:val="en-US" w:bidi="hi-IN"/>
        </w:rPr>
      </w:pPr>
      <w:r w:rsidRPr="008A64B1">
        <w:rPr>
          <w:rFonts w:ascii="Abadi" w:hAnsi="Abadi" w:cs="Arial"/>
          <w:sz w:val="28"/>
          <w:szCs w:val="28"/>
          <w:lang w:val="en-US" w:bidi="hi-IN"/>
        </w:rPr>
        <w:t>Only 3 to 4 of the traditional Ten Commandments (no other gods, no idols, Sabbath, possibly coveting) appear in Exodus 34. The rest are replaced with ceremonial and covenantal laws unique to Israel.</w:t>
      </w:r>
    </w:p>
    <w:p w14:paraId="74F9609D" w14:textId="77777777" w:rsidR="00CC09FB" w:rsidRDefault="00CC09FB" w:rsidP="000D7A3E">
      <w:pPr>
        <w:rPr>
          <w:rFonts w:ascii="Abadi" w:hAnsi="Abadi" w:cs="Arial"/>
          <w:b/>
          <w:bCs/>
          <w:sz w:val="28"/>
          <w:szCs w:val="28"/>
        </w:rPr>
      </w:pPr>
    </w:p>
    <w:p w14:paraId="25182DB3" w14:textId="77777777" w:rsidR="007B1734" w:rsidRPr="004F20FE" w:rsidRDefault="007B1734" w:rsidP="007B1734">
      <w:pPr>
        <w:rPr>
          <w:rFonts w:ascii="Abadi" w:hAnsi="Abadi"/>
          <w:b/>
          <w:bCs/>
          <w:sz w:val="28"/>
          <w:szCs w:val="28"/>
        </w:rPr>
      </w:pPr>
      <w:r w:rsidRPr="004F20FE">
        <w:rPr>
          <w:rFonts w:ascii="Abadi" w:hAnsi="Abadi"/>
          <w:b/>
          <w:bCs/>
          <w:sz w:val="28"/>
          <w:szCs w:val="28"/>
        </w:rPr>
        <w:t xml:space="preserve">Is this the first time you are finding out that any of these extra biblical books have been in your Bible and YOU DIDN’T KNOW IT?  How is that possible? </w:t>
      </w:r>
    </w:p>
    <w:p w14:paraId="2B9E008C" w14:textId="77777777" w:rsidR="007B1734" w:rsidRDefault="007B1734" w:rsidP="007B1734">
      <w:pPr>
        <w:rPr>
          <w:rFonts w:ascii="Abadi" w:hAnsi="Abadi"/>
          <w:sz w:val="28"/>
          <w:szCs w:val="28"/>
        </w:rPr>
      </w:pPr>
      <w:r>
        <w:rPr>
          <w:rFonts w:ascii="Abadi" w:hAnsi="Abadi"/>
          <w:sz w:val="28"/>
          <w:szCs w:val="28"/>
        </w:rPr>
        <w:t>We all remember this one…</w:t>
      </w:r>
    </w:p>
    <w:p w14:paraId="6787D080" w14:textId="77777777" w:rsidR="007B1734" w:rsidRDefault="007B1734" w:rsidP="007B1734">
      <w:pPr>
        <w:pStyle w:val="ListParagraph"/>
        <w:numPr>
          <w:ilvl w:val="0"/>
          <w:numId w:val="82"/>
        </w:numPr>
        <w:rPr>
          <w:rFonts w:ascii="Abadi" w:hAnsi="Abadi"/>
          <w:sz w:val="28"/>
          <w:szCs w:val="28"/>
        </w:rPr>
      </w:pPr>
      <w:r w:rsidRPr="002B6415">
        <w:rPr>
          <w:rFonts w:ascii="Abadi" w:hAnsi="Abadi"/>
          <w:sz w:val="28"/>
          <w:szCs w:val="28"/>
        </w:rPr>
        <w:t xml:space="preserve">Is it not written in the book of </w:t>
      </w:r>
      <w:proofErr w:type="gramStart"/>
      <w:r w:rsidRPr="002B6415">
        <w:rPr>
          <w:rFonts w:ascii="Abadi" w:hAnsi="Abadi"/>
          <w:sz w:val="28"/>
          <w:szCs w:val="28"/>
        </w:rPr>
        <w:t>Jasher  (</w:t>
      </w:r>
      <w:proofErr w:type="gramEnd"/>
      <w:r w:rsidRPr="002B6415">
        <w:rPr>
          <w:rFonts w:ascii="Abadi" w:hAnsi="Abadi"/>
          <w:sz w:val="28"/>
          <w:szCs w:val="28"/>
        </w:rPr>
        <w:t>Joshua 10:13</w:t>
      </w:r>
      <w:proofErr w:type="gramStart"/>
      <w:r w:rsidRPr="002B6415">
        <w:rPr>
          <w:rFonts w:ascii="Abadi" w:hAnsi="Abadi"/>
          <w:sz w:val="28"/>
          <w:szCs w:val="28"/>
        </w:rPr>
        <w:t>,  2</w:t>
      </w:r>
      <w:proofErr w:type="gramEnd"/>
      <w:r w:rsidRPr="002B6415">
        <w:rPr>
          <w:rFonts w:ascii="Abadi" w:hAnsi="Abadi"/>
          <w:sz w:val="28"/>
          <w:szCs w:val="28"/>
        </w:rPr>
        <w:t>nd Sam 1:17)</w:t>
      </w:r>
    </w:p>
    <w:p w14:paraId="6056AFF1" w14:textId="77777777" w:rsidR="007B1734" w:rsidRPr="002B6415" w:rsidRDefault="007B1734" w:rsidP="007B1734">
      <w:pPr>
        <w:rPr>
          <w:rFonts w:ascii="Abadi" w:hAnsi="Abadi"/>
          <w:sz w:val="28"/>
          <w:szCs w:val="28"/>
        </w:rPr>
      </w:pPr>
      <w:r>
        <w:rPr>
          <w:rFonts w:ascii="Abadi" w:hAnsi="Abadi"/>
          <w:sz w:val="28"/>
          <w:szCs w:val="28"/>
        </w:rPr>
        <w:t>But have you ever heard of these?</w:t>
      </w:r>
    </w:p>
    <w:p w14:paraId="78A88A89"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 xml:space="preserve">the book of Shemaiah the </w:t>
      </w:r>
      <w:proofErr w:type="gramStart"/>
      <w:r w:rsidRPr="000A3CF1">
        <w:rPr>
          <w:rFonts w:ascii="Abadi" w:hAnsi="Abadi"/>
          <w:sz w:val="28"/>
          <w:szCs w:val="28"/>
        </w:rPr>
        <w:t>prophet  (</w:t>
      </w:r>
      <w:proofErr w:type="gramEnd"/>
      <w:r w:rsidRPr="000A3CF1">
        <w:rPr>
          <w:rFonts w:ascii="Abadi" w:hAnsi="Abadi"/>
          <w:sz w:val="28"/>
          <w:szCs w:val="28"/>
        </w:rPr>
        <w:t>2nd Chronicles 12:15</w:t>
      </w:r>
    </w:p>
    <w:p w14:paraId="74D7AFBD"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Iddo the seer concerning genealogies (2nd Chronicles 12:15)</w:t>
      </w:r>
    </w:p>
    <w:p w14:paraId="117DDD2D"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Nathan the prophet (1st Chronicles 29:29)</w:t>
      </w:r>
    </w:p>
    <w:p w14:paraId="249AB009"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Gad the seer (1st Chronicles 29:29)</w:t>
      </w:r>
    </w:p>
    <w:p w14:paraId="5D6014F2"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the acts of Solomon</w:t>
      </w:r>
    </w:p>
    <w:p w14:paraId="4A107349" w14:textId="77777777" w:rsidR="007B1734" w:rsidRPr="000A3CF1" w:rsidRDefault="007B1734" w:rsidP="007B1734">
      <w:pPr>
        <w:pStyle w:val="ListParagraph"/>
        <w:numPr>
          <w:ilvl w:val="0"/>
          <w:numId w:val="82"/>
        </w:numPr>
        <w:rPr>
          <w:rFonts w:ascii="Abadi" w:hAnsi="Abadi"/>
          <w:sz w:val="28"/>
          <w:szCs w:val="28"/>
        </w:rPr>
      </w:pPr>
      <w:r w:rsidRPr="000A3CF1">
        <w:rPr>
          <w:rFonts w:ascii="Abadi" w:hAnsi="Abadi"/>
          <w:sz w:val="28"/>
          <w:szCs w:val="28"/>
        </w:rPr>
        <w:t>the book of the chronicles of the kings of Israel. 1 Kings 14:19</w:t>
      </w:r>
    </w:p>
    <w:p w14:paraId="24D1F106" w14:textId="77777777" w:rsidR="007B1734" w:rsidRDefault="007B1734" w:rsidP="000D7A3E">
      <w:pPr>
        <w:rPr>
          <w:rFonts w:ascii="Abadi" w:hAnsi="Abadi" w:cs="Arial"/>
          <w:b/>
          <w:bCs/>
          <w:sz w:val="28"/>
          <w:szCs w:val="28"/>
        </w:rPr>
      </w:pPr>
    </w:p>
    <w:p w14:paraId="154707D1" w14:textId="77777777" w:rsidR="00D24007" w:rsidRDefault="00D24007" w:rsidP="000D7A3E">
      <w:pPr>
        <w:rPr>
          <w:rFonts w:ascii="Abadi" w:hAnsi="Abadi" w:cs="Arial"/>
          <w:b/>
          <w:bCs/>
          <w:sz w:val="28"/>
          <w:szCs w:val="28"/>
        </w:rPr>
      </w:pPr>
    </w:p>
    <w:p w14:paraId="611AED56" w14:textId="77777777" w:rsidR="00D24007" w:rsidRDefault="00D24007" w:rsidP="000D7A3E">
      <w:pPr>
        <w:rPr>
          <w:rFonts w:ascii="Abadi" w:hAnsi="Abadi" w:cs="Arial"/>
          <w:b/>
          <w:bCs/>
          <w:sz w:val="28"/>
          <w:szCs w:val="28"/>
        </w:rPr>
      </w:pPr>
    </w:p>
    <w:p w14:paraId="3C999B7E" w14:textId="77777777" w:rsidR="00D24007" w:rsidRDefault="00D24007" w:rsidP="000D7A3E">
      <w:pPr>
        <w:rPr>
          <w:rFonts w:ascii="Abadi" w:hAnsi="Abadi" w:cs="Arial"/>
          <w:b/>
          <w:bCs/>
          <w:sz w:val="28"/>
          <w:szCs w:val="28"/>
        </w:rPr>
      </w:pPr>
    </w:p>
    <w:p w14:paraId="67B7C509" w14:textId="610FF793" w:rsidR="000D7A3E" w:rsidRPr="008A64B1" w:rsidRDefault="000D7A3E" w:rsidP="000D7A3E">
      <w:pPr>
        <w:rPr>
          <w:rFonts w:ascii="Abadi" w:hAnsi="Abadi" w:cs="Arial"/>
          <w:b/>
          <w:bCs/>
          <w:sz w:val="28"/>
          <w:szCs w:val="28"/>
        </w:rPr>
      </w:pPr>
      <w:r w:rsidRPr="008A64B1">
        <w:rPr>
          <w:rFonts w:ascii="Abadi" w:hAnsi="Abadi" w:cs="Arial"/>
          <w:b/>
          <w:bCs/>
          <w:sz w:val="28"/>
          <w:szCs w:val="28"/>
        </w:rPr>
        <w:lastRenderedPageBreak/>
        <w:t>There seems to be a lot more cannibalism in the Bible than I remember</w:t>
      </w:r>
    </w:p>
    <w:p w14:paraId="100EE1DC" w14:textId="77777777" w:rsidR="000D7A3E" w:rsidRPr="008A64B1" w:rsidRDefault="000D7A3E" w:rsidP="007B1734">
      <w:pPr>
        <w:pStyle w:val="ListParagraph"/>
        <w:numPr>
          <w:ilvl w:val="0"/>
          <w:numId w:val="12"/>
        </w:numPr>
        <w:rPr>
          <w:rFonts w:ascii="Abadi" w:hAnsi="Abadi" w:cs="Arial"/>
          <w:sz w:val="28"/>
          <w:szCs w:val="28"/>
        </w:rPr>
      </w:pPr>
      <w:r w:rsidRPr="008A64B1">
        <w:rPr>
          <w:rFonts w:ascii="Abadi" w:hAnsi="Abadi" w:cs="Arial"/>
          <w:sz w:val="28"/>
          <w:szCs w:val="28"/>
        </w:rPr>
        <w:t>Ezekiel 5:10 (Most translations): “Therefore fathers will eat their sons in your midst, and sons will eat their fathers. I will inflict punishment on you and will scatter all your survivors to the winds.”</w:t>
      </w:r>
    </w:p>
    <w:p w14:paraId="25FB6481" w14:textId="77777777" w:rsidR="000D7A3E" w:rsidRPr="008A64B1" w:rsidRDefault="000D7A3E" w:rsidP="007B1734">
      <w:pPr>
        <w:pStyle w:val="ListParagraph"/>
        <w:numPr>
          <w:ilvl w:val="0"/>
          <w:numId w:val="12"/>
        </w:numPr>
        <w:rPr>
          <w:rFonts w:ascii="Abadi" w:hAnsi="Abadi" w:cs="Arial"/>
          <w:sz w:val="28"/>
          <w:szCs w:val="28"/>
        </w:rPr>
      </w:pPr>
      <w:r w:rsidRPr="008A64B1">
        <w:rPr>
          <w:rFonts w:ascii="Abadi" w:hAnsi="Abadi" w:cs="Arial"/>
          <w:sz w:val="28"/>
          <w:szCs w:val="28"/>
        </w:rPr>
        <w:t>Micah 3:2-</w:t>
      </w:r>
      <w:proofErr w:type="gramStart"/>
      <w:r w:rsidRPr="008A64B1">
        <w:rPr>
          <w:rFonts w:ascii="Abadi" w:hAnsi="Abadi" w:cs="Arial"/>
          <w:sz w:val="28"/>
          <w:szCs w:val="28"/>
        </w:rPr>
        <w:t>3  (</w:t>
      </w:r>
      <w:proofErr w:type="gramEnd"/>
      <w:r w:rsidRPr="008A64B1">
        <w:rPr>
          <w:rFonts w:ascii="Abadi" w:hAnsi="Abadi" w:cs="Arial"/>
          <w:sz w:val="28"/>
          <w:szCs w:val="28"/>
        </w:rPr>
        <w:t>Most translations)</w:t>
      </w:r>
      <w:proofErr w:type="gramStart"/>
      <w:r w:rsidRPr="008A64B1">
        <w:rPr>
          <w:rFonts w:ascii="Abadi" w:hAnsi="Abadi" w:cs="Arial"/>
          <w:sz w:val="28"/>
          <w:szCs w:val="28"/>
        </w:rPr>
        <w:t>:  “</w:t>
      </w:r>
      <w:proofErr w:type="gramEnd"/>
      <w:r w:rsidRPr="008A64B1">
        <w:rPr>
          <w:rFonts w:ascii="Abadi" w:hAnsi="Abadi" w:cs="Arial"/>
          <w:sz w:val="28"/>
          <w:szCs w:val="28"/>
        </w:rPr>
        <w:t>You rulers hate good and love evil; you tear the skin from my people and the flesh from their bones. You eat the flesh of my people, strip off their skin, break their bones and chop them up like meat in a pot, like flesh in a cauldron.”</w:t>
      </w:r>
    </w:p>
    <w:p w14:paraId="384B6974" w14:textId="77777777" w:rsidR="000D7A3E" w:rsidRPr="008A64B1" w:rsidRDefault="000D7A3E" w:rsidP="007B1734">
      <w:pPr>
        <w:pStyle w:val="firstparagraph"/>
        <w:numPr>
          <w:ilvl w:val="0"/>
          <w:numId w:val="12"/>
        </w:numPr>
        <w:rPr>
          <w:rFonts w:ascii="Abadi" w:hAnsi="Abadi" w:cs="Arial"/>
          <w:sz w:val="28"/>
          <w:szCs w:val="28"/>
          <w:lang w:val="en-US" w:bidi="hi-IN"/>
        </w:rPr>
      </w:pPr>
      <w:r w:rsidRPr="008A64B1">
        <w:rPr>
          <w:rFonts w:ascii="Abadi" w:hAnsi="Abadi" w:cs="Arial"/>
          <w:sz w:val="28"/>
          <w:szCs w:val="28"/>
          <w:lang w:val="en-US" w:bidi="hi-IN"/>
        </w:rPr>
        <w:t>2 Kings 6:28-29: (</w:t>
      </w:r>
      <w:r w:rsidRPr="008A64B1">
        <w:rPr>
          <w:rFonts w:ascii="Abadi" w:hAnsi="Abadi" w:cs="Arial"/>
          <w:sz w:val="28"/>
          <w:szCs w:val="28"/>
        </w:rPr>
        <w:t xml:space="preserve">Most translations): </w:t>
      </w:r>
      <w:r w:rsidRPr="008A64B1">
        <w:rPr>
          <w:rFonts w:ascii="Abadi" w:hAnsi="Abadi" w:cs="Arial"/>
          <w:sz w:val="28"/>
          <w:szCs w:val="28"/>
          <w:lang w:val="en-US" w:bidi="hi-IN"/>
        </w:rPr>
        <w:t xml:space="preserve">“Give up your son so we may eat him today, and tomorrow we’ll eat my son. </w:t>
      </w:r>
      <w:proofErr w:type="gramStart"/>
      <w:r w:rsidRPr="008A64B1">
        <w:rPr>
          <w:rFonts w:ascii="Abadi" w:hAnsi="Abadi" w:cs="Arial"/>
          <w:sz w:val="28"/>
          <w:szCs w:val="28"/>
          <w:lang w:val="en-US" w:bidi="hi-IN"/>
        </w:rPr>
        <w:t>So</w:t>
      </w:r>
      <w:proofErr w:type="gramEnd"/>
      <w:r w:rsidRPr="008A64B1">
        <w:rPr>
          <w:rFonts w:ascii="Abadi" w:hAnsi="Abadi" w:cs="Arial"/>
          <w:sz w:val="28"/>
          <w:szCs w:val="28"/>
          <w:lang w:val="en-US" w:bidi="hi-IN"/>
        </w:rPr>
        <w:t xml:space="preserve"> we cooked my son and ate him. The next day I said to her, ‘Give up your son so we may eat him,’ but she had hidden him.”</w:t>
      </w:r>
    </w:p>
    <w:p w14:paraId="401950A5" w14:textId="77777777" w:rsidR="000D7A3E" w:rsidRPr="008A64B1" w:rsidRDefault="000D7A3E" w:rsidP="007B1734">
      <w:pPr>
        <w:pStyle w:val="ListParagraph"/>
        <w:numPr>
          <w:ilvl w:val="0"/>
          <w:numId w:val="12"/>
        </w:numPr>
        <w:rPr>
          <w:rFonts w:ascii="Abadi" w:hAnsi="Abadi" w:cs="Arial"/>
          <w:sz w:val="28"/>
          <w:szCs w:val="28"/>
        </w:rPr>
      </w:pPr>
      <w:r w:rsidRPr="008A64B1">
        <w:rPr>
          <w:rFonts w:ascii="Abadi" w:hAnsi="Abadi" w:cs="Arial"/>
          <w:b/>
          <w:bCs/>
          <w:sz w:val="28"/>
          <w:szCs w:val="28"/>
        </w:rPr>
        <w:t>Additional cannibalism scriptures</w:t>
      </w:r>
      <w:r w:rsidRPr="008A64B1">
        <w:rPr>
          <w:rFonts w:ascii="Abadi" w:hAnsi="Abadi" w:cs="Arial"/>
          <w:sz w:val="28"/>
          <w:szCs w:val="28"/>
        </w:rPr>
        <w:t>:  Leviticus 26:29, Deuteronomy 28:53, Jeremiah 19:9, Lamentations 2:20, Ezekiel 5:8-10, Micah 3:2-3, Isaiah 9:19-20</w:t>
      </w:r>
    </w:p>
    <w:p w14:paraId="569817C5" w14:textId="65190538" w:rsidR="000D7A3E" w:rsidRPr="008A64B1" w:rsidRDefault="000D7A3E" w:rsidP="000D7A3E">
      <w:pPr>
        <w:rPr>
          <w:rFonts w:ascii="Abadi" w:hAnsi="Abadi" w:cs="Arial"/>
          <w:b/>
          <w:bCs/>
          <w:sz w:val="28"/>
          <w:szCs w:val="28"/>
        </w:rPr>
      </w:pPr>
      <w:r w:rsidRPr="008A64B1">
        <w:rPr>
          <w:rFonts w:ascii="Abadi" w:hAnsi="Abadi" w:cs="Arial"/>
          <w:b/>
          <w:bCs/>
          <w:sz w:val="28"/>
          <w:szCs w:val="28"/>
        </w:rPr>
        <w:t>There seems to be a lot more of men kissing men in the Bible.</w:t>
      </w:r>
    </w:p>
    <w:p w14:paraId="23D4CF16"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Genesis 27:26–27 — Isaac kisses Esau</w:t>
      </w:r>
    </w:p>
    <w:p w14:paraId="361955C3"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Genesis 33:4 — Esau kisses Jacob</w:t>
      </w:r>
    </w:p>
    <w:p w14:paraId="04FBDA5B"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Genesis 45:15 — Joseph kisses his brothers.</w:t>
      </w:r>
    </w:p>
    <w:p w14:paraId="4CF49798"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Exodus 4:27 — Aaron kisses Moses </w:t>
      </w:r>
    </w:p>
    <w:p w14:paraId="5E688772"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1 Samuel 10:1 — Samuel kisses Saul).</w:t>
      </w:r>
    </w:p>
    <w:p w14:paraId="6B210976"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Samuel 20:41 — Jonathan kisses David </w:t>
      </w:r>
    </w:p>
    <w:p w14:paraId="6D74E708"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Acts 20:37 — And they began to weep loudly, and falling on Paul’s neck, they kissed him.</w:t>
      </w:r>
    </w:p>
    <w:p w14:paraId="38CFFECA"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Romans 16:16 — Men greet each other with a holy kiss </w:t>
      </w:r>
    </w:p>
    <w:p w14:paraId="1E6E5FFB"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Corinthians 16:20 — Men greet each other with a holy kiss </w:t>
      </w:r>
    </w:p>
    <w:p w14:paraId="0B64D66F"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2 Corinthians 13:12 — Men greet each other with a holy kiss</w:t>
      </w:r>
    </w:p>
    <w:p w14:paraId="36832748"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Thessalonians 5:26 — Men greet each other with a holy kiss </w:t>
      </w:r>
    </w:p>
    <w:p w14:paraId="6086CF85" w14:textId="77777777" w:rsidR="000D7A3E" w:rsidRPr="008A64B1" w:rsidRDefault="000D7A3E" w:rsidP="007B1734">
      <w:pPr>
        <w:pStyle w:val="ListParagraph"/>
        <w:numPr>
          <w:ilvl w:val="0"/>
          <w:numId w:val="15"/>
        </w:numPr>
        <w:rPr>
          <w:rFonts w:ascii="Abadi" w:hAnsi="Abadi" w:cs="Arial"/>
          <w:sz w:val="28"/>
          <w:szCs w:val="28"/>
        </w:rPr>
      </w:pPr>
      <w:r w:rsidRPr="008A64B1">
        <w:rPr>
          <w:rFonts w:ascii="Abadi" w:hAnsi="Abadi" w:cs="Arial"/>
          <w:sz w:val="28"/>
          <w:szCs w:val="28"/>
        </w:rPr>
        <w:t xml:space="preserve">1 Peter 5:14 — Men greet each other with a kiss of love </w:t>
      </w:r>
    </w:p>
    <w:p w14:paraId="2ED3FD68" w14:textId="77777777" w:rsidR="000D7A3E" w:rsidRPr="008A64B1" w:rsidRDefault="000D7A3E" w:rsidP="000D7A3E">
      <w:pPr>
        <w:pStyle w:val="firstparagraph"/>
        <w:rPr>
          <w:rStyle w:val="mainbodyChar"/>
          <w:rFonts w:ascii="Abadi" w:hAnsi="Abadi" w:cs="Arial"/>
          <w:b/>
          <w:bCs/>
          <w:sz w:val="28"/>
          <w:szCs w:val="28"/>
        </w:rPr>
      </w:pPr>
    </w:p>
    <w:p w14:paraId="4C4BDCA5" w14:textId="77777777" w:rsidR="00D24007" w:rsidRDefault="00D24007" w:rsidP="000D7A3E">
      <w:pPr>
        <w:pStyle w:val="firstparagraph"/>
        <w:rPr>
          <w:rStyle w:val="mainbodyChar"/>
          <w:rFonts w:ascii="Abadi" w:hAnsi="Abadi" w:cs="Arial"/>
          <w:b/>
          <w:bCs/>
          <w:sz w:val="28"/>
          <w:szCs w:val="28"/>
        </w:rPr>
      </w:pPr>
    </w:p>
    <w:p w14:paraId="15AD3B54" w14:textId="6BEF097C"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lastRenderedPageBreak/>
        <w:t>Genitals like donkeys</w:t>
      </w:r>
    </w:p>
    <w:p w14:paraId="31C9B000"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Ezekiel 23:20 (Most translations) “There she lusted after her lovers, whose genitals were like those of donkeys and whose emission was like that of horses.”</w:t>
      </w:r>
    </w:p>
    <w:p w14:paraId="2171C977" w14:textId="77777777" w:rsidR="000D7A3E" w:rsidRPr="008A64B1" w:rsidRDefault="000D7A3E" w:rsidP="000D7A3E">
      <w:pPr>
        <w:pStyle w:val="firstparagraph"/>
        <w:rPr>
          <w:rStyle w:val="mainbodyChar"/>
          <w:rFonts w:ascii="Abadi" w:hAnsi="Abadi" w:cs="Arial"/>
          <w:b/>
          <w:bCs/>
          <w:sz w:val="28"/>
          <w:szCs w:val="28"/>
        </w:rPr>
      </w:pPr>
    </w:p>
    <w:p w14:paraId="254AAF6D"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Jesus touching babies</w:t>
      </w:r>
    </w:p>
    <w:p w14:paraId="3D38B03B"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Luke 18: 15 (Most translations) - "And they brought unto him also infants, that he would touch them: but when his disciples saw it, they rebuked them</w:t>
      </w:r>
      <w:proofErr w:type="gramStart"/>
      <w:r w:rsidRPr="008A64B1">
        <w:rPr>
          <w:rStyle w:val="mainbodyChar"/>
          <w:rFonts w:ascii="Abadi" w:hAnsi="Abadi" w:cs="Arial"/>
          <w:sz w:val="28"/>
          <w:szCs w:val="28"/>
        </w:rPr>
        <w:t>. .</w:t>
      </w:r>
      <w:proofErr w:type="gramEnd"/>
      <w:r w:rsidRPr="008A64B1">
        <w:rPr>
          <w:rStyle w:val="mainbodyChar"/>
          <w:rFonts w:ascii="Abadi" w:hAnsi="Abadi" w:cs="Arial"/>
          <w:sz w:val="28"/>
          <w:szCs w:val="28"/>
        </w:rPr>
        <w:t>”</w:t>
      </w:r>
    </w:p>
    <w:p w14:paraId="33D69FA7" w14:textId="6D71F90E" w:rsidR="000D7A3E" w:rsidRPr="008A64B1" w:rsidRDefault="000D7A3E" w:rsidP="000D7A3E">
      <w:pPr>
        <w:pStyle w:val="firstparagraph"/>
        <w:rPr>
          <w:rFonts w:ascii="Abadi" w:eastAsia="Calibri" w:hAnsi="Abadi" w:cs="Arial"/>
          <w:b/>
          <w:bCs/>
          <w:sz w:val="28"/>
          <w:szCs w:val="28"/>
          <w:lang w:eastAsia="hi-IN" w:bidi="hi-IN"/>
        </w:rPr>
      </w:pPr>
      <w:r w:rsidRPr="008A64B1">
        <w:rPr>
          <w:rFonts w:ascii="Abadi" w:eastAsia="Calibri" w:hAnsi="Abadi" w:cs="Arial"/>
          <w:b/>
          <w:bCs/>
          <w:sz w:val="28"/>
          <w:szCs w:val="28"/>
          <w:lang w:eastAsia="hi-IN" w:bidi="hi-IN"/>
        </w:rPr>
        <w:t>The disciples stop at the bar to tilt a few</w:t>
      </w:r>
    </w:p>
    <w:p w14:paraId="4BB78C47" w14:textId="77777777" w:rsidR="000D7A3E" w:rsidRPr="008A64B1" w:rsidRDefault="000D7A3E" w:rsidP="007B1734">
      <w:pPr>
        <w:pStyle w:val="firstparagraph"/>
        <w:numPr>
          <w:ilvl w:val="0"/>
          <w:numId w:val="12"/>
        </w:numPr>
        <w:rPr>
          <w:rFonts w:ascii="Abadi" w:eastAsia="Calibri" w:hAnsi="Abadi" w:cs="Arial"/>
          <w:sz w:val="28"/>
          <w:szCs w:val="28"/>
          <w:lang w:eastAsia="hi-IN" w:bidi="hi-IN"/>
        </w:rPr>
      </w:pPr>
      <w:r w:rsidRPr="008A64B1">
        <w:rPr>
          <w:rFonts w:ascii="Abadi" w:eastAsia="Calibri" w:hAnsi="Abadi" w:cs="Arial"/>
          <w:sz w:val="28"/>
          <w:szCs w:val="28"/>
          <w:lang w:val="en-US" w:eastAsia="hi-IN" w:bidi="hi-IN"/>
        </w:rPr>
        <w:t xml:space="preserve">Acts 28:15 </w:t>
      </w:r>
      <w:r w:rsidRPr="008A64B1">
        <w:rPr>
          <w:rStyle w:val="mainbodyChar"/>
          <w:rFonts w:ascii="Abadi" w:hAnsi="Abadi" w:cs="Arial"/>
          <w:sz w:val="28"/>
          <w:szCs w:val="28"/>
        </w:rPr>
        <w:t xml:space="preserve">(Most translations) </w:t>
      </w:r>
      <w:r w:rsidRPr="008A64B1">
        <w:rPr>
          <w:rFonts w:ascii="Abadi" w:eastAsia="Calibri" w:hAnsi="Abadi" w:cs="Arial"/>
          <w:sz w:val="28"/>
          <w:szCs w:val="28"/>
          <w:lang w:val="en-US" w:eastAsia="hi-IN" w:bidi="hi-IN"/>
        </w:rPr>
        <w:t xml:space="preserve">And from thence, when the brethren heard of us, they came to meet us as far as </w:t>
      </w:r>
      <w:proofErr w:type="spellStart"/>
      <w:r w:rsidRPr="008A64B1">
        <w:rPr>
          <w:rFonts w:ascii="Abadi" w:eastAsia="Calibri" w:hAnsi="Abadi" w:cs="Arial"/>
          <w:sz w:val="28"/>
          <w:szCs w:val="28"/>
          <w:lang w:val="en-US" w:eastAsia="hi-IN" w:bidi="hi-IN"/>
        </w:rPr>
        <w:t>Appii</w:t>
      </w:r>
      <w:proofErr w:type="spellEnd"/>
      <w:r w:rsidRPr="008A64B1">
        <w:rPr>
          <w:rFonts w:ascii="Abadi" w:eastAsia="Calibri" w:hAnsi="Abadi" w:cs="Arial"/>
          <w:sz w:val="28"/>
          <w:szCs w:val="28"/>
          <w:lang w:val="en-US" w:eastAsia="hi-IN" w:bidi="hi-IN"/>
        </w:rPr>
        <w:t xml:space="preserve"> forum, and </w:t>
      </w:r>
      <w:proofErr w:type="gramStart"/>
      <w:r w:rsidRPr="008A64B1">
        <w:rPr>
          <w:rFonts w:ascii="Abadi" w:eastAsia="Calibri" w:hAnsi="Abadi" w:cs="Arial"/>
          <w:sz w:val="28"/>
          <w:szCs w:val="28"/>
          <w:lang w:val="en-US" w:eastAsia="hi-IN" w:bidi="hi-IN"/>
        </w:rPr>
        <w:t>The</w:t>
      </w:r>
      <w:proofErr w:type="gramEnd"/>
      <w:r w:rsidRPr="008A64B1">
        <w:rPr>
          <w:rFonts w:ascii="Abadi" w:eastAsia="Calibri" w:hAnsi="Abadi" w:cs="Arial"/>
          <w:sz w:val="28"/>
          <w:szCs w:val="28"/>
          <w:lang w:val="en-US" w:eastAsia="hi-IN" w:bidi="hi-IN"/>
        </w:rPr>
        <w:t xml:space="preserve"> three taverns: whom when Paul saw, he thanked God, and took courage.</w:t>
      </w:r>
    </w:p>
    <w:p w14:paraId="097F8A5C" w14:textId="77777777" w:rsidR="00C93A7F" w:rsidRDefault="00C93A7F" w:rsidP="000D7A3E">
      <w:pPr>
        <w:pStyle w:val="firstparagraph"/>
        <w:rPr>
          <w:rFonts w:ascii="Abadi" w:eastAsia="Calibri" w:hAnsi="Abadi" w:cs="Arial"/>
          <w:b/>
          <w:bCs/>
          <w:sz w:val="28"/>
          <w:szCs w:val="28"/>
          <w:lang w:val="en-US" w:eastAsia="hi-IN" w:bidi="hi-IN"/>
        </w:rPr>
      </w:pPr>
    </w:p>
    <w:p w14:paraId="5B74ADD6" w14:textId="6D91B2A6" w:rsidR="000D7A3E" w:rsidRPr="008A64B1" w:rsidRDefault="000D7A3E" w:rsidP="000D7A3E">
      <w:pPr>
        <w:pStyle w:val="firstparagraph"/>
        <w:rPr>
          <w:rFonts w:ascii="Abadi" w:eastAsia="Calibri" w:hAnsi="Abadi" w:cs="Arial"/>
          <w:b/>
          <w:bCs/>
          <w:sz w:val="28"/>
          <w:szCs w:val="28"/>
          <w:lang w:val="en-US" w:eastAsia="hi-IN" w:bidi="hi-IN"/>
        </w:rPr>
      </w:pPr>
      <w:r w:rsidRPr="008A64B1">
        <w:rPr>
          <w:rFonts w:ascii="Abadi" w:eastAsia="Calibri" w:hAnsi="Abadi" w:cs="Arial"/>
          <w:b/>
          <w:bCs/>
          <w:sz w:val="28"/>
          <w:szCs w:val="28"/>
          <w:lang w:val="en-US" w:eastAsia="hi-IN" w:bidi="hi-IN"/>
        </w:rPr>
        <w:t>Streaking in the Bible</w:t>
      </w:r>
    </w:p>
    <w:p w14:paraId="263DDE49" w14:textId="77777777" w:rsidR="000D7A3E" w:rsidRPr="008A64B1" w:rsidRDefault="000D7A3E" w:rsidP="007B1734">
      <w:pPr>
        <w:pStyle w:val="firstparagraph"/>
        <w:numPr>
          <w:ilvl w:val="0"/>
          <w:numId w:val="12"/>
        </w:numPr>
        <w:rPr>
          <w:rFonts w:ascii="Abadi" w:eastAsia="Calibri" w:hAnsi="Abadi" w:cs="Arial"/>
          <w:b/>
          <w:bCs/>
          <w:sz w:val="28"/>
          <w:szCs w:val="28"/>
          <w:lang w:eastAsia="hi-IN" w:bidi="hi-IN"/>
        </w:rPr>
      </w:pPr>
      <w:r w:rsidRPr="008A64B1">
        <w:rPr>
          <w:rFonts w:ascii="Abadi" w:eastAsia="Calibri" w:hAnsi="Abadi" w:cs="Arial"/>
          <w:sz w:val="28"/>
          <w:szCs w:val="28"/>
          <w:lang w:val="en-US" w:eastAsia="hi-IN" w:bidi="hi-IN"/>
        </w:rPr>
        <w:t>John 21:7</w:t>
      </w:r>
      <w:r w:rsidRPr="008A64B1">
        <w:rPr>
          <w:rFonts w:ascii="Abadi" w:eastAsia="Calibri" w:hAnsi="Abadi" w:cs="Arial"/>
          <w:b/>
          <w:bCs/>
          <w:sz w:val="28"/>
          <w:szCs w:val="28"/>
          <w:lang w:val="en-US" w:eastAsia="hi-IN" w:bidi="hi-IN"/>
        </w:rPr>
        <w:t xml:space="preserve"> </w:t>
      </w:r>
      <w:r w:rsidRPr="008A64B1">
        <w:rPr>
          <w:rFonts w:ascii="Abadi" w:eastAsia="Calibri" w:hAnsi="Abadi" w:cs="Arial"/>
          <w:sz w:val="28"/>
          <w:szCs w:val="28"/>
          <w:lang w:val="en-US" w:eastAsia="hi-IN" w:bidi="hi-IN"/>
        </w:rPr>
        <w:t xml:space="preserve">Therefore that disciple whom Jesus loved saith unto Peter, </w:t>
      </w:r>
      <w:proofErr w:type="gramStart"/>
      <w:r w:rsidRPr="008A64B1">
        <w:rPr>
          <w:rFonts w:ascii="Abadi" w:eastAsia="Calibri" w:hAnsi="Abadi" w:cs="Arial"/>
          <w:sz w:val="28"/>
          <w:szCs w:val="28"/>
          <w:lang w:val="en-US" w:eastAsia="hi-IN" w:bidi="hi-IN"/>
        </w:rPr>
        <w:t>It</w:t>
      </w:r>
      <w:proofErr w:type="gramEnd"/>
      <w:r w:rsidRPr="008A64B1">
        <w:rPr>
          <w:rFonts w:ascii="Abadi" w:eastAsia="Calibri" w:hAnsi="Abadi" w:cs="Arial"/>
          <w:sz w:val="28"/>
          <w:szCs w:val="28"/>
          <w:lang w:val="en-US" w:eastAsia="hi-IN" w:bidi="hi-IN"/>
        </w:rPr>
        <w:t xml:space="preserve"> is the Lord. Now when Simon Peter heard that it was the Lord, he </w:t>
      </w:r>
      <w:proofErr w:type="gramStart"/>
      <w:r w:rsidRPr="008A64B1">
        <w:rPr>
          <w:rFonts w:ascii="Abadi" w:eastAsia="Calibri" w:hAnsi="Abadi" w:cs="Arial"/>
          <w:sz w:val="28"/>
          <w:szCs w:val="28"/>
          <w:lang w:val="en-US" w:eastAsia="hi-IN" w:bidi="hi-IN"/>
        </w:rPr>
        <w:t>girt</w:t>
      </w:r>
      <w:proofErr w:type="gramEnd"/>
      <w:r w:rsidRPr="008A64B1">
        <w:rPr>
          <w:rFonts w:ascii="Abadi" w:eastAsia="Calibri" w:hAnsi="Abadi" w:cs="Arial"/>
          <w:sz w:val="28"/>
          <w:szCs w:val="28"/>
          <w:lang w:val="en-US" w:eastAsia="hi-IN" w:bidi="hi-IN"/>
        </w:rPr>
        <w:t> </w:t>
      </w:r>
      <w:r w:rsidRPr="008A64B1">
        <w:rPr>
          <w:rFonts w:ascii="Abadi" w:eastAsia="Calibri" w:hAnsi="Abadi" w:cs="Arial"/>
          <w:i/>
          <w:iCs/>
          <w:sz w:val="28"/>
          <w:szCs w:val="28"/>
          <w:lang w:val="en-US" w:eastAsia="hi-IN" w:bidi="hi-IN"/>
        </w:rPr>
        <w:t>his</w:t>
      </w:r>
      <w:r w:rsidRPr="008A64B1">
        <w:rPr>
          <w:rFonts w:ascii="Abadi" w:eastAsia="Calibri" w:hAnsi="Abadi" w:cs="Arial"/>
          <w:sz w:val="28"/>
          <w:szCs w:val="28"/>
          <w:lang w:val="en-US" w:eastAsia="hi-IN" w:bidi="hi-IN"/>
        </w:rPr>
        <w:t> fisher's coat </w:t>
      </w:r>
      <w:r w:rsidRPr="008A64B1">
        <w:rPr>
          <w:rFonts w:ascii="Abadi" w:eastAsia="Calibri" w:hAnsi="Abadi" w:cs="Arial"/>
          <w:i/>
          <w:iCs/>
          <w:sz w:val="28"/>
          <w:szCs w:val="28"/>
          <w:lang w:val="en-US" w:eastAsia="hi-IN" w:bidi="hi-IN"/>
        </w:rPr>
        <w:t>unto him</w:t>
      </w:r>
      <w:r w:rsidRPr="008A64B1">
        <w:rPr>
          <w:rFonts w:ascii="Abadi" w:eastAsia="Calibri" w:hAnsi="Abadi" w:cs="Arial"/>
          <w:sz w:val="28"/>
          <w:szCs w:val="28"/>
          <w:lang w:val="en-US" w:eastAsia="hi-IN" w:bidi="hi-IN"/>
        </w:rPr>
        <w:t>, (for he was naked,) and did cast himself into the sea.</w:t>
      </w:r>
    </w:p>
    <w:p w14:paraId="2E854D72"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Fonts w:ascii="Abadi" w:eastAsia="Calibri" w:hAnsi="Abadi" w:cs="Arial"/>
          <w:sz w:val="28"/>
          <w:szCs w:val="28"/>
          <w:lang w:val="en-US" w:eastAsia="hi-IN" w:bidi="hi-IN"/>
        </w:rPr>
        <w:t>Mark 14:51 And there followed him a certain young man, having a linen cloth cast about </w:t>
      </w:r>
      <w:r w:rsidRPr="008A64B1">
        <w:rPr>
          <w:rFonts w:ascii="Abadi" w:eastAsia="Calibri" w:hAnsi="Abadi" w:cs="Arial"/>
          <w:i/>
          <w:iCs/>
          <w:sz w:val="28"/>
          <w:szCs w:val="28"/>
          <w:lang w:val="en-US" w:eastAsia="hi-IN" w:bidi="hi-IN"/>
        </w:rPr>
        <w:t>his</w:t>
      </w:r>
      <w:r w:rsidRPr="008A64B1">
        <w:rPr>
          <w:rFonts w:ascii="Abadi" w:eastAsia="Calibri" w:hAnsi="Abadi" w:cs="Arial"/>
          <w:sz w:val="28"/>
          <w:szCs w:val="28"/>
          <w:lang w:val="en-US" w:eastAsia="hi-IN" w:bidi="hi-IN"/>
        </w:rPr>
        <w:t> naked </w:t>
      </w:r>
      <w:r w:rsidRPr="008A64B1">
        <w:rPr>
          <w:rFonts w:ascii="Abadi" w:eastAsia="Calibri" w:hAnsi="Abadi" w:cs="Arial"/>
          <w:i/>
          <w:iCs/>
          <w:sz w:val="28"/>
          <w:szCs w:val="28"/>
          <w:lang w:val="en-US" w:eastAsia="hi-IN" w:bidi="hi-IN"/>
        </w:rPr>
        <w:t>body</w:t>
      </w:r>
      <w:r w:rsidRPr="008A64B1">
        <w:rPr>
          <w:rFonts w:ascii="Abadi" w:eastAsia="Calibri" w:hAnsi="Abadi" w:cs="Arial"/>
          <w:sz w:val="28"/>
          <w:szCs w:val="28"/>
          <w:lang w:val="en-US" w:eastAsia="hi-IN" w:bidi="hi-IN"/>
        </w:rPr>
        <w:t>; and the young men laid hold on him:</w:t>
      </w:r>
    </w:p>
    <w:p w14:paraId="4AF8C75C" w14:textId="77777777" w:rsidR="000D7A3E" w:rsidRPr="008A64B1" w:rsidRDefault="000D7A3E" w:rsidP="000D7A3E">
      <w:pPr>
        <w:pStyle w:val="firstparagraph"/>
        <w:rPr>
          <w:rStyle w:val="mainbodyChar"/>
          <w:rFonts w:ascii="Abadi" w:hAnsi="Abadi" w:cs="Arial"/>
          <w:sz w:val="28"/>
          <w:szCs w:val="28"/>
        </w:rPr>
      </w:pPr>
    </w:p>
    <w:p w14:paraId="4504F00F" w14:textId="77777777"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t>Smashing babies against rocks makes you happy</w:t>
      </w:r>
    </w:p>
    <w:p w14:paraId="697A4EE8" w14:textId="233E99A1"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 xml:space="preserve">Psalm </w:t>
      </w:r>
      <w:proofErr w:type="gramStart"/>
      <w:r w:rsidRPr="008A64B1">
        <w:rPr>
          <w:rStyle w:val="mainbodyChar"/>
          <w:rFonts w:ascii="Abadi" w:hAnsi="Abadi" w:cs="Arial"/>
          <w:sz w:val="28"/>
          <w:szCs w:val="28"/>
        </w:rPr>
        <w:t>137:9  -</w:t>
      </w:r>
      <w:proofErr w:type="gramEnd"/>
      <w:r w:rsidRPr="008A64B1">
        <w:rPr>
          <w:rStyle w:val="mainbodyChar"/>
          <w:rFonts w:ascii="Abadi" w:hAnsi="Abadi" w:cs="Arial"/>
          <w:sz w:val="28"/>
          <w:szCs w:val="28"/>
        </w:rPr>
        <w:t xml:space="preserve"> "Happy shall he be, that taketh and dasheth thy little ones against the stones.”</w:t>
      </w:r>
      <w:r w:rsidR="00D1136F">
        <w:rPr>
          <w:rStyle w:val="mainbodyChar"/>
          <w:rFonts w:ascii="Abadi" w:hAnsi="Abadi" w:cs="Arial"/>
          <w:sz w:val="28"/>
          <w:szCs w:val="28"/>
        </w:rPr>
        <w:t xml:space="preserve"> (I know David prayed </w:t>
      </w:r>
      <w:r w:rsidR="00D1136F" w:rsidRPr="00D1136F">
        <w:rPr>
          <w:rFonts w:ascii="Abadi" w:eastAsia="Calibri" w:hAnsi="Abadi" w:cs="Arial"/>
          <w:sz w:val="28"/>
          <w:szCs w:val="28"/>
          <w:lang w:val="en-US" w:eastAsia="hi-IN" w:bidi="hi-IN"/>
        </w:rPr>
        <w:t>imprecatory praye</w:t>
      </w:r>
      <w:r w:rsidR="00D1136F">
        <w:rPr>
          <w:rFonts w:ascii="Abadi" w:eastAsia="Calibri" w:hAnsi="Abadi" w:cs="Arial"/>
          <w:sz w:val="28"/>
          <w:szCs w:val="28"/>
          <w:lang w:val="en-US" w:eastAsia="hi-IN" w:bidi="hi-IN"/>
        </w:rPr>
        <w:t>rs but I just found out about this recently.  I think if this was in my Bible I would have known about it. Maybe not.</w:t>
      </w:r>
    </w:p>
    <w:p w14:paraId="143203DC" w14:textId="77777777" w:rsidR="000D7A3E" w:rsidRPr="008A64B1" w:rsidRDefault="000D7A3E" w:rsidP="000D7A3E">
      <w:pPr>
        <w:rPr>
          <w:rFonts w:ascii="Abadi" w:hAnsi="Abadi" w:cs="Arial"/>
          <w:b/>
          <w:bCs/>
          <w:sz w:val="28"/>
          <w:szCs w:val="28"/>
        </w:rPr>
      </w:pPr>
    </w:p>
    <w:p w14:paraId="1C144580" w14:textId="77777777" w:rsidR="00D24007" w:rsidRDefault="00D24007" w:rsidP="000D7A3E">
      <w:pPr>
        <w:pStyle w:val="firstparagraph"/>
        <w:rPr>
          <w:rStyle w:val="mainbodyChar"/>
          <w:rFonts w:ascii="Abadi" w:hAnsi="Abadi" w:cs="Arial"/>
          <w:b/>
          <w:bCs/>
          <w:sz w:val="28"/>
          <w:szCs w:val="28"/>
        </w:rPr>
      </w:pPr>
    </w:p>
    <w:p w14:paraId="2E7878F6" w14:textId="77777777" w:rsidR="00D24007" w:rsidRDefault="00D24007" w:rsidP="000D7A3E">
      <w:pPr>
        <w:pStyle w:val="firstparagraph"/>
        <w:rPr>
          <w:rStyle w:val="mainbodyChar"/>
          <w:rFonts w:ascii="Abadi" w:hAnsi="Abadi" w:cs="Arial"/>
          <w:b/>
          <w:bCs/>
          <w:sz w:val="28"/>
          <w:szCs w:val="28"/>
        </w:rPr>
      </w:pPr>
    </w:p>
    <w:p w14:paraId="5DCABFC6" w14:textId="50BAEF3B" w:rsidR="000D7A3E" w:rsidRPr="008A64B1" w:rsidRDefault="000D7A3E" w:rsidP="000D7A3E">
      <w:pPr>
        <w:pStyle w:val="firstparagraph"/>
        <w:rPr>
          <w:rStyle w:val="mainbodyChar"/>
          <w:rFonts w:ascii="Abadi" w:hAnsi="Abadi" w:cs="Arial"/>
          <w:b/>
          <w:bCs/>
          <w:sz w:val="28"/>
          <w:szCs w:val="28"/>
        </w:rPr>
      </w:pPr>
      <w:r w:rsidRPr="008A64B1">
        <w:rPr>
          <w:rStyle w:val="mainbodyChar"/>
          <w:rFonts w:ascii="Abadi" w:hAnsi="Abadi" w:cs="Arial"/>
          <w:b/>
          <w:bCs/>
          <w:sz w:val="28"/>
          <w:szCs w:val="28"/>
        </w:rPr>
        <w:lastRenderedPageBreak/>
        <w:t>Female Angels or women with wings</w:t>
      </w:r>
    </w:p>
    <w:p w14:paraId="462BF941" w14:textId="33987E2B"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Zechariah 5:9) - "Then lifted I up mine eyes, and looked, and, behold, there came out two women, and the wind was in their wings; for they had wings like the wings of a stork: and they lifted up the ephah between the earth and the heaven.”</w:t>
      </w:r>
    </w:p>
    <w:p w14:paraId="200602CA" w14:textId="77777777" w:rsidR="000D7A3E" w:rsidRPr="008A64B1" w:rsidRDefault="000D7A3E" w:rsidP="000D7A3E">
      <w:pPr>
        <w:pStyle w:val="firstparagraph"/>
        <w:rPr>
          <w:rStyle w:val="mainbodyChar"/>
          <w:rFonts w:ascii="Abadi" w:hAnsi="Abadi" w:cs="Arial"/>
          <w:sz w:val="28"/>
          <w:szCs w:val="28"/>
        </w:rPr>
      </w:pPr>
    </w:p>
    <w:p w14:paraId="21A5C07F" w14:textId="77777777" w:rsidR="000D7A3E" w:rsidRPr="008A64B1" w:rsidRDefault="000D7A3E" w:rsidP="000D7A3E">
      <w:pPr>
        <w:pStyle w:val="firstparagraph"/>
        <w:rPr>
          <w:rFonts w:ascii="Abadi" w:eastAsia="Calibri" w:hAnsi="Abadi" w:cs="Arial"/>
          <w:sz w:val="28"/>
          <w:szCs w:val="28"/>
          <w:lang w:val="en-US" w:eastAsia="hi-IN" w:bidi="hi-IN"/>
        </w:rPr>
      </w:pPr>
      <w:r w:rsidRPr="008A64B1">
        <w:rPr>
          <w:rFonts w:ascii="Abadi" w:eastAsia="Calibri" w:hAnsi="Abadi" w:cs="Arial"/>
          <w:b/>
          <w:bCs/>
          <w:sz w:val="28"/>
          <w:szCs w:val="28"/>
          <w:lang w:val="en-US" w:eastAsia="hi-IN" w:bidi="hi-IN"/>
        </w:rPr>
        <w:t>666 appearing several more times in the bible in addition to the original reference in Revelations:</w:t>
      </w:r>
    </w:p>
    <w:p w14:paraId="6ED69C0E" w14:textId="77777777" w:rsidR="000D7A3E" w:rsidRPr="008A64B1" w:rsidRDefault="000D7A3E" w:rsidP="007B1734">
      <w:pPr>
        <w:pStyle w:val="firstparagraph"/>
        <w:numPr>
          <w:ilvl w:val="0"/>
          <w:numId w:val="12"/>
        </w:numPr>
        <w:rPr>
          <w:rFonts w:ascii="Abadi" w:eastAsia="Calibri" w:hAnsi="Abadi" w:cs="Arial"/>
          <w:sz w:val="28"/>
          <w:szCs w:val="28"/>
          <w:lang w:val="en-US" w:eastAsia="hi-IN" w:bidi="hi-IN"/>
        </w:rPr>
      </w:pPr>
      <w:r w:rsidRPr="008A64B1">
        <w:rPr>
          <w:rFonts w:ascii="Abadi" w:eastAsia="Calibri" w:hAnsi="Abadi" w:cs="Arial"/>
          <w:b/>
          <w:bCs/>
          <w:sz w:val="28"/>
          <w:szCs w:val="28"/>
          <w:lang w:val="en-US" w:eastAsia="hi-IN" w:bidi="hi-IN"/>
        </w:rPr>
        <w:t>Rev 13</w:t>
      </w:r>
      <w:r w:rsidRPr="008A64B1">
        <w:rPr>
          <w:rFonts w:ascii="Abadi" w:eastAsia="Calibri" w:hAnsi="Abadi" w:cs="Arial"/>
          <w:sz w:val="28"/>
          <w:szCs w:val="28"/>
          <w:lang w:val="en-US" w:eastAsia="hi-IN" w:bidi="hi-IN"/>
        </w:rPr>
        <w:t xml:space="preserve"> –</w:t>
      </w:r>
      <w:r w:rsidRPr="008A64B1">
        <w:rPr>
          <w:rFonts w:ascii="Abadi" w:eastAsia="Calibri" w:hAnsi="Abadi" w:cs="Arial"/>
          <w:sz w:val="28"/>
          <w:szCs w:val="28"/>
          <w:lang w:val="id-ID" w:eastAsia="hi-IN" w:bidi="hi-IN"/>
        </w:rPr>
        <w:t>Here is wisdom. Let him that hath understanding count the number of the beast: for it is the number of a man; and his number is Six hundred threescore and six.</w:t>
      </w:r>
    </w:p>
    <w:p w14:paraId="3A2DAFB6" w14:textId="77777777" w:rsidR="000D7A3E" w:rsidRPr="008A64B1" w:rsidRDefault="000D7A3E" w:rsidP="007B1734">
      <w:pPr>
        <w:pStyle w:val="firstparagraph"/>
        <w:numPr>
          <w:ilvl w:val="0"/>
          <w:numId w:val="12"/>
        </w:numPr>
        <w:rPr>
          <w:rFonts w:ascii="Abadi" w:eastAsia="Calibri" w:hAnsi="Abadi" w:cs="Arial"/>
          <w:sz w:val="28"/>
          <w:szCs w:val="28"/>
          <w:lang w:val="en-US" w:eastAsia="hi-IN" w:bidi="hi-IN"/>
        </w:rPr>
      </w:pPr>
      <w:r w:rsidRPr="008A64B1">
        <w:rPr>
          <w:rFonts w:ascii="Abadi" w:eastAsia="Calibri" w:hAnsi="Abadi" w:cs="Arial"/>
          <w:b/>
          <w:bCs/>
          <w:sz w:val="28"/>
          <w:szCs w:val="28"/>
          <w:lang w:val="id-ID" w:eastAsia="hi-IN" w:bidi="hi-IN"/>
        </w:rPr>
        <w:t>1 Kings 10:14</w:t>
      </w:r>
      <w:r w:rsidRPr="008A64B1">
        <w:rPr>
          <w:rFonts w:ascii="Abadi" w:eastAsia="Calibri" w:hAnsi="Abadi" w:cs="Arial"/>
          <w:sz w:val="28"/>
          <w:szCs w:val="28"/>
          <w:lang w:val="id-ID" w:eastAsia="hi-IN" w:bidi="hi-IN"/>
        </w:rPr>
        <w:t xml:space="preserve"> / 2 Chron 9:13 Now the weight of gold that came to Solomon in one year was six hundred threescore and six talents of gold,</w:t>
      </w:r>
    </w:p>
    <w:p w14:paraId="05BA9EE1" w14:textId="77777777" w:rsidR="000D7A3E" w:rsidRPr="008A64B1" w:rsidRDefault="000D7A3E" w:rsidP="007B1734">
      <w:pPr>
        <w:pStyle w:val="firstparagraph"/>
        <w:numPr>
          <w:ilvl w:val="0"/>
          <w:numId w:val="12"/>
        </w:numPr>
        <w:rPr>
          <w:rFonts w:ascii="Abadi" w:eastAsia="Calibri" w:hAnsi="Abadi" w:cs="Arial"/>
          <w:sz w:val="28"/>
          <w:szCs w:val="28"/>
          <w:lang w:val="en-US" w:eastAsia="hi-IN" w:bidi="hi-IN"/>
        </w:rPr>
      </w:pPr>
      <w:r w:rsidRPr="008A64B1">
        <w:rPr>
          <w:rFonts w:ascii="Abadi" w:eastAsia="Calibri" w:hAnsi="Abadi" w:cs="Arial"/>
          <w:b/>
          <w:bCs/>
          <w:sz w:val="28"/>
          <w:szCs w:val="28"/>
          <w:lang w:val="id-ID" w:eastAsia="hi-IN" w:bidi="hi-IN"/>
        </w:rPr>
        <w:t>Ez 2:13</w:t>
      </w:r>
      <w:r w:rsidRPr="008A64B1">
        <w:rPr>
          <w:rFonts w:ascii="Abadi" w:eastAsia="Calibri" w:hAnsi="Abadi" w:cs="Arial"/>
          <w:sz w:val="28"/>
          <w:szCs w:val="28"/>
          <w:lang w:val="id-ID" w:eastAsia="hi-IN" w:bidi="hi-IN"/>
        </w:rPr>
        <w:t xml:space="preserve">   The children of Adonikam, six hundred sixty and six.</w:t>
      </w:r>
    </w:p>
    <w:p w14:paraId="78AE5308" w14:textId="77777777" w:rsidR="00C93A7F" w:rsidRDefault="00C93A7F" w:rsidP="000D7A3E">
      <w:pPr>
        <w:spacing w:line="259" w:lineRule="auto"/>
        <w:rPr>
          <w:rFonts w:ascii="Abadi" w:hAnsi="Abadi" w:cs="Arial"/>
          <w:b/>
          <w:bCs/>
          <w:sz w:val="28"/>
          <w:szCs w:val="28"/>
        </w:rPr>
      </w:pPr>
    </w:p>
    <w:p w14:paraId="25820120" w14:textId="7CEBAF3B" w:rsidR="000D7A3E" w:rsidRPr="008A64B1" w:rsidRDefault="000D7A3E" w:rsidP="000D7A3E">
      <w:pPr>
        <w:spacing w:line="259" w:lineRule="auto"/>
        <w:rPr>
          <w:rFonts w:ascii="Abadi" w:hAnsi="Abadi" w:cs="Arial"/>
          <w:b/>
          <w:bCs/>
          <w:sz w:val="28"/>
          <w:szCs w:val="28"/>
        </w:rPr>
      </w:pPr>
      <w:r w:rsidRPr="008A64B1">
        <w:rPr>
          <w:rFonts w:ascii="Abadi" w:hAnsi="Abadi" w:cs="Arial"/>
          <w:b/>
          <w:bCs/>
          <w:sz w:val="28"/>
          <w:szCs w:val="28"/>
        </w:rPr>
        <w:t>Fornication &amp; adultery condoned</w:t>
      </w:r>
    </w:p>
    <w:p w14:paraId="0771DECD" w14:textId="77777777" w:rsidR="000D7A3E" w:rsidRPr="008A64B1" w:rsidRDefault="000D7A3E" w:rsidP="007B1734">
      <w:pPr>
        <w:pStyle w:val="ListParagraph"/>
        <w:numPr>
          <w:ilvl w:val="0"/>
          <w:numId w:val="14"/>
        </w:numPr>
        <w:spacing w:line="259" w:lineRule="auto"/>
        <w:rPr>
          <w:rFonts w:ascii="Abadi" w:hAnsi="Abadi" w:cs="Arial"/>
          <w:sz w:val="28"/>
          <w:szCs w:val="28"/>
        </w:rPr>
      </w:pPr>
      <w:r w:rsidRPr="008A64B1">
        <w:rPr>
          <w:rFonts w:ascii="Abadi" w:hAnsi="Abadi" w:cs="Arial"/>
          <w:sz w:val="28"/>
          <w:szCs w:val="28"/>
        </w:rPr>
        <w:t xml:space="preserve">Hosea </w:t>
      </w:r>
      <w:proofErr w:type="gramStart"/>
      <w:r w:rsidRPr="008A64B1">
        <w:rPr>
          <w:rFonts w:ascii="Abadi" w:hAnsi="Abadi" w:cs="Arial"/>
          <w:sz w:val="28"/>
          <w:szCs w:val="28"/>
        </w:rPr>
        <w:t>4:14  I</w:t>
      </w:r>
      <w:proofErr w:type="gramEnd"/>
      <w:r w:rsidRPr="008A64B1">
        <w:rPr>
          <w:rFonts w:ascii="Abadi" w:hAnsi="Abadi" w:cs="Arial"/>
          <w:sz w:val="28"/>
          <w:szCs w:val="28"/>
        </w:rPr>
        <w:t xml:space="preserve"> will not punish your daughters when they commit whoredom, nor your </w:t>
      </w:r>
      <w:proofErr w:type="spellStart"/>
      <w:r w:rsidRPr="008A64B1">
        <w:rPr>
          <w:rFonts w:ascii="Abadi" w:hAnsi="Abadi" w:cs="Arial"/>
          <w:sz w:val="28"/>
          <w:szCs w:val="28"/>
        </w:rPr>
        <w:t>spouses</w:t>
      </w:r>
      <w:proofErr w:type="spellEnd"/>
      <w:r w:rsidRPr="008A64B1">
        <w:rPr>
          <w:rFonts w:ascii="Abadi" w:hAnsi="Abadi" w:cs="Arial"/>
          <w:sz w:val="28"/>
          <w:szCs w:val="28"/>
        </w:rPr>
        <w:t xml:space="preserve"> when they commit adultery: for themselves are separated with whores, and they sacrifice with harlots: </w:t>
      </w:r>
      <w:proofErr w:type="gramStart"/>
      <w:r w:rsidRPr="008A64B1">
        <w:rPr>
          <w:rFonts w:ascii="Abadi" w:hAnsi="Abadi" w:cs="Arial"/>
          <w:sz w:val="28"/>
          <w:szCs w:val="28"/>
        </w:rPr>
        <w:t>therefore</w:t>
      </w:r>
      <w:proofErr w:type="gramEnd"/>
      <w:r w:rsidRPr="008A64B1">
        <w:rPr>
          <w:rFonts w:ascii="Abadi" w:hAnsi="Abadi" w:cs="Arial"/>
          <w:sz w:val="28"/>
          <w:szCs w:val="28"/>
        </w:rPr>
        <w:t xml:space="preserve"> the people </w:t>
      </w:r>
      <w:r w:rsidRPr="008A64B1">
        <w:rPr>
          <w:rFonts w:ascii="Abadi" w:hAnsi="Abadi" w:cs="Arial"/>
          <w:i/>
          <w:iCs/>
          <w:sz w:val="28"/>
          <w:szCs w:val="28"/>
        </w:rPr>
        <w:t>that</w:t>
      </w:r>
      <w:r w:rsidRPr="008A64B1">
        <w:rPr>
          <w:rFonts w:ascii="Abadi" w:hAnsi="Abadi" w:cs="Arial"/>
          <w:sz w:val="28"/>
          <w:szCs w:val="28"/>
        </w:rPr>
        <w:t> doth not understand shall fall.</w:t>
      </w:r>
    </w:p>
    <w:p w14:paraId="367D1E76" w14:textId="77777777" w:rsidR="000D7A3E" w:rsidRPr="008A64B1" w:rsidRDefault="000D7A3E" w:rsidP="000D7A3E">
      <w:pPr>
        <w:pStyle w:val="firstparagraph"/>
        <w:jc w:val="left"/>
        <w:rPr>
          <w:rFonts w:ascii="Abadi" w:hAnsi="Abadi" w:cs="Arial"/>
          <w:b/>
          <w:bCs/>
          <w:sz w:val="28"/>
          <w:szCs w:val="28"/>
          <w:lang w:val="en-US" w:bidi="hi-IN"/>
        </w:rPr>
      </w:pPr>
    </w:p>
    <w:p w14:paraId="79067359" w14:textId="77777777" w:rsidR="000D7A3E" w:rsidRPr="008A64B1" w:rsidRDefault="000D7A3E" w:rsidP="000D7A3E">
      <w:pPr>
        <w:pStyle w:val="firstparagraph"/>
        <w:jc w:val="left"/>
        <w:rPr>
          <w:rFonts w:ascii="Abadi" w:hAnsi="Abadi" w:cs="Arial"/>
          <w:b/>
          <w:bCs/>
          <w:sz w:val="28"/>
          <w:szCs w:val="28"/>
          <w:lang w:val="en-US" w:bidi="hi-IN"/>
        </w:rPr>
      </w:pPr>
      <w:r w:rsidRPr="008A64B1">
        <w:rPr>
          <w:rFonts w:ascii="Abadi" w:hAnsi="Abadi" w:cs="Arial"/>
          <w:b/>
          <w:bCs/>
          <w:sz w:val="28"/>
          <w:szCs w:val="28"/>
          <w:lang w:val="en-US" w:bidi="hi-IN"/>
        </w:rPr>
        <w:t>Changes in various versions</w:t>
      </w:r>
    </w:p>
    <w:p w14:paraId="6EBD5459" w14:textId="77777777" w:rsidR="0077506A" w:rsidRPr="008A64B1" w:rsidRDefault="0077506A" w:rsidP="0077506A">
      <w:pPr>
        <w:spacing w:line="259" w:lineRule="auto"/>
        <w:rPr>
          <w:rFonts w:ascii="Abadi" w:hAnsi="Abadi" w:cs="Arial"/>
          <w:b/>
          <w:bCs/>
          <w:sz w:val="28"/>
          <w:szCs w:val="28"/>
        </w:rPr>
      </w:pPr>
    </w:p>
    <w:p w14:paraId="7A332243" w14:textId="16B667EB" w:rsidR="0077506A" w:rsidRPr="008A64B1" w:rsidRDefault="0077506A" w:rsidP="0077506A">
      <w:pPr>
        <w:spacing w:line="259" w:lineRule="auto"/>
        <w:rPr>
          <w:rFonts w:ascii="Abadi" w:hAnsi="Abadi" w:cs="Arial"/>
          <w:b/>
          <w:bCs/>
          <w:sz w:val="28"/>
          <w:szCs w:val="28"/>
        </w:rPr>
      </w:pPr>
      <w:r w:rsidRPr="0077506A">
        <w:rPr>
          <w:rFonts w:ascii="Abadi" w:hAnsi="Abadi" w:cs="Arial"/>
          <w:b/>
          <w:bCs/>
          <w:sz w:val="28"/>
          <w:szCs w:val="28"/>
        </w:rPr>
        <w:t xml:space="preserve">Shaving Women’s Parts   </w:t>
      </w:r>
    </w:p>
    <w:p w14:paraId="07841F69" w14:textId="120FC7D1" w:rsidR="000D7A3E" w:rsidRPr="008A64B1" w:rsidRDefault="0077506A" w:rsidP="007B1734">
      <w:pPr>
        <w:pStyle w:val="ListParagraph"/>
        <w:numPr>
          <w:ilvl w:val="0"/>
          <w:numId w:val="14"/>
        </w:numPr>
        <w:spacing w:line="259" w:lineRule="auto"/>
        <w:rPr>
          <w:rFonts w:ascii="Abadi" w:hAnsi="Abadi" w:cs="Arial"/>
          <w:b/>
          <w:bCs/>
          <w:sz w:val="28"/>
          <w:szCs w:val="28"/>
        </w:rPr>
      </w:pPr>
      <w:r w:rsidRPr="008A64B1">
        <w:rPr>
          <w:rFonts w:ascii="Abadi" w:hAnsi="Abadi" w:cs="Arial"/>
          <w:sz w:val="28"/>
          <w:szCs w:val="28"/>
        </w:rPr>
        <w:t xml:space="preserve">Isaiah 7:20 (New International Version </w:t>
      </w:r>
      <w:proofErr w:type="gramStart"/>
      <w:r w:rsidRPr="008A64B1">
        <w:rPr>
          <w:rFonts w:ascii="Abadi" w:hAnsi="Abadi" w:cs="Arial"/>
          <w:sz w:val="28"/>
          <w:szCs w:val="28"/>
        </w:rPr>
        <w:t>ONLY)   ...”the</w:t>
      </w:r>
      <w:proofErr w:type="gramEnd"/>
      <w:r w:rsidRPr="008A64B1">
        <w:rPr>
          <w:rFonts w:ascii="Abadi" w:hAnsi="Abadi" w:cs="Arial"/>
          <w:sz w:val="28"/>
          <w:szCs w:val="28"/>
        </w:rPr>
        <w:t xml:space="preserve"> Lord will use a razor....to shave your heads and "private parts" = "Pudenda" = Female genitals.” </w:t>
      </w:r>
    </w:p>
    <w:p w14:paraId="691D60DD" w14:textId="77777777" w:rsidR="00B45D0E" w:rsidRDefault="00B45D0E" w:rsidP="000D7A3E">
      <w:pPr>
        <w:spacing w:line="259" w:lineRule="auto"/>
        <w:rPr>
          <w:rFonts w:ascii="Abadi" w:hAnsi="Abadi" w:cs="Arial"/>
          <w:b/>
          <w:bCs/>
          <w:sz w:val="28"/>
          <w:szCs w:val="28"/>
        </w:rPr>
      </w:pPr>
    </w:p>
    <w:p w14:paraId="4ECDA058" w14:textId="77777777" w:rsidR="00D24007" w:rsidRDefault="00D24007" w:rsidP="000D7A3E">
      <w:pPr>
        <w:spacing w:line="259" w:lineRule="auto"/>
        <w:rPr>
          <w:rFonts w:ascii="Abadi" w:hAnsi="Abadi" w:cs="Arial"/>
          <w:b/>
          <w:bCs/>
          <w:sz w:val="28"/>
          <w:szCs w:val="28"/>
        </w:rPr>
      </w:pPr>
    </w:p>
    <w:p w14:paraId="60D16D20" w14:textId="77777777" w:rsidR="00D24007" w:rsidRDefault="00D24007" w:rsidP="000D7A3E">
      <w:pPr>
        <w:spacing w:line="259" w:lineRule="auto"/>
        <w:rPr>
          <w:rFonts w:ascii="Abadi" w:hAnsi="Abadi" w:cs="Arial"/>
          <w:b/>
          <w:bCs/>
          <w:sz w:val="28"/>
          <w:szCs w:val="28"/>
        </w:rPr>
      </w:pPr>
    </w:p>
    <w:p w14:paraId="72B5BF35" w14:textId="418D325A" w:rsidR="000D7A3E" w:rsidRPr="008A64B1" w:rsidRDefault="000D7A3E" w:rsidP="000D7A3E">
      <w:pPr>
        <w:spacing w:line="259" w:lineRule="auto"/>
        <w:rPr>
          <w:rFonts w:ascii="Abadi" w:hAnsi="Abadi" w:cs="Arial"/>
          <w:sz w:val="28"/>
          <w:szCs w:val="28"/>
        </w:rPr>
      </w:pPr>
      <w:proofErr w:type="gramStart"/>
      <w:r w:rsidRPr="008A64B1">
        <w:rPr>
          <w:rFonts w:ascii="Abadi" w:hAnsi="Abadi" w:cs="Arial"/>
          <w:b/>
          <w:bCs/>
          <w:sz w:val="28"/>
          <w:szCs w:val="28"/>
        </w:rPr>
        <w:lastRenderedPageBreak/>
        <w:t>Masturbation</w:t>
      </w:r>
      <w:r w:rsidRPr="008A64B1">
        <w:rPr>
          <w:rFonts w:ascii="Abadi" w:hAnsi="Abadi" w:cs="Arial"/>
          <w:sz w:val="28"/>
          <w:szCs w:val="28"/>
        </w:rPr>
        <w:t xml:space="preserve">  (</w:t>
      </w:r>
      <w:proofErr w:type="gramEnd"/>
      <w:r w:rsidRPr="008A64B1">
        <w:rPr>
          <w:rFonts w:ascii="Abadi" w:hAnsi="Abadi" w:cs="Arial"/>
          <w:sz w:val="28"/>
          <w:szCs w:val="28"/>
        </w:rPr>
        <w:t>American Standard Version ONLY)</w:t>
      </w:r>
    </w:p>
    <w:p w14:paraId="2473E844" w14:textId="77777777" w:rsidR="00785173" w:rsidRPr="008A64B1" w:rsidRDefault="000D7A3E" w:rsidP="007B1734">
      <w:pPr>
        <w:pStyle w:val="ListParagraph"/>
        <w:numPr>
          <w:ilvl w:val="0"/>
          <w:numId w:val="2"/>
        </w:numPr>
        <w:spacing w:line="259" w:lineRule="auto"/>
        <w:rPr>
          <w:rFonts w:ascii="Abadi" w:hAnsi="Abadi" w:cs="Arial"/>
          <w:sz w:val="28"/>
          <w:szCs w:val="28"/>
        </w:rPr>
      </w:pPr>
      <w:r w:rsidRPr="008A64B1">
        <w:rPr>
          <w:rFonts w:ascii="Abadi" w:hAnsi="Abadi" w:cs="Arial"/>
          <w:sz w:val="28"/>
          <w:szCs w:val="28"/>
        </w:rPr>
        <w:t xml:space="preserve">Isaiah </w:t>
      </w:r>
      <w:proofErr w:type="gramStart"/>
      <w:r w:rsidRPr="008A64B1">
        <w:rPr>
          <w:rFonts w:ascii="Abadi" w:hAnsi="Abadi" w:cs="Arial"/>
          <w:sz w:val="28"/>
          <w:szCs w:val="28"/>
        </w:rPr>
        <w:t>27:12  "</w:t>
      </w:r>
      <w:proofErr w:type="gramEnd"/>
      <w:r w:rsidRPr="008A64B1">
        <w:rPr>
          <w:rFonts w:ascii="Abadi" w:hAnsi="Abadi" w:cs="Arial"/>
          <w:sz w:val="28"/>
          <w:szCs w:val="28"/>
        </w:rPr>
        <w:t>Jehovah will beat off His fruit"</w:t>
      </w:r>
    </w:p>
    <w:p w14:paraId="417539B5" w14:textId="66080478" w:rsidR="000D7A3E" w:rsidRPr="008A64B1" w:rsidRDefault="00785173" w:rsidP="007B1734">
      <w:pPr>
        <w:pStyle w:val="ListParagraph"/>
        <w:numPr>
          <w:ilvl w:val="1"/>
          <w:numId w:val="2"/>
        </w:numPr>
        <w:spacing w:line="259" w:lineRule="auto"/>
        <w:rPr>
          <w:rFonts w:ascii="Abadi" w:hAnsi="Abadi" w:cs="Arial"/>
          <w:sz w:val="28"/>
          <w:szCs w:val="28"/>
        </w:rPr>
      </w:pPr>
      <w:r w:rsidRPr="008A64B1">
        <w:rPr>
          <w:rFonts w:ascii="Abadi" w:hAnsi="Abadi" w:cs="Arial"/>
          <w:sz w:val="28"/>
          <w:szCs w:val="28"/>
        </w:rPr>
        <w:t>Theres only 3 explanations for this one.  The translators are either incompetent, they are perverts or the Bible is changing</w:t>
      </w:r>
      <w:r w:rsidR="00161C72" w:rsidRPr="008A64B1">
        <w:rPr>
          <w:rFonts w:ascii="Abadi" w:hAnsi="Abadi" w:cs="Arial"/>
          <w:sz w:val="28"/>
          <w:szCs w:val="28"/>
        </w:rPr>
        <w:t xml:space="preserve">. If you believe the Bible is perfect and flawless, then you can’t keep </w:t>
      </w:r>
      <w:r w:rsidR="002718BB" w:rsidRPr="008A64B1">
        <w:rPr>
          <w:rFonts w:ascii="Abadi" w:hAnsi="Abadi" w:cs="Arial"/>
          <w:sz w:val="28"/>
          <w:szCs w:val="28"/>
        </w:rPr>
        <w:t xml:space="preserve">suggesting that </w:t>
      </w:r>
      <w:r w:rsidR="00161C72" w:rsidRPr="008A64B1">
        <w:rPr>
          <w:rFonts w:ascii="Abadi" w:hAnsi="Abadi" w:cs="Arial"/>
          <w:sz w:val="28"/>
          <w:szCs w:val="28"/>
        </w:rPr>
        <w:t xml:space="preserve">the atrocities </w:t>
      </w:r>
      <w:r w:rsidR="002718BB" w:rsidRPr="008A64B1">
        <w:rPr>
          <w:rFonts w:ascii="Abadi" w:hAnsi="Abadi" w:cs="Arial"/>
          <w:sz w:val="28"/>
          <w:szCs w:val="28"/>
        </w:rPr>
        <w:t xml:space="preserve">found in this list </w:t>
      </w:r>
      <w:r w:rsidR="00161C72" w:rsidRPr="008A64B1">
        <w:rPr>
          <w:rFonts w:ascii="Abadi" w:hAnsi="Abadi" w:cs="Arial"/>
          <w:sz w:val="28"/>
          <w:szCs w:val="28"/>
        </w:rPr>
        <w:t>can be explained away by a</w:t>
      </w:r>
      <w:r w:rsidR="000D7A3E" w:rsidRPr="008A64B1">
        <w:rPr>
          <w:rFonts w:ascii="Abadi" w:hAnsi="Abadi" w:cs="Arial"/>
          <w:sz w:val="28"/>
          <w:szCs w:val="28"/>
        </w:rPr>
        <w:t xml:space="preserve"> </w:t>
      </w:r>
      <w:r w:rsidR="002718BB" w:rsidRPr="008A64B1">
        <w:rPr>
          <w:rFonts w:ascii="Abadi" w:hAnsi="Abadi" w:cs="Arial"/>
          <w:sz w:val="28"/>
          <w:szCs w:val="28"/>
        </w:rPr>
        <w:t xml:space="preserve">bad translation. </w:t>
      </w:r>
      <w:r w:rsidR="00B81E1D" w:rsidRPr="008A64B1">
        <w:rPr>
          <w:rFonts w:ascii="Abadi" w:hAnsi="Abadi" w:cs="Arial"/>
          <w:sz w:val="28"/>
          <w:szCs w:val="28"/>
        </w:rPr>
        <w:t>How many times can you keep saying; “Well, it doesn’t really mean that,” before your followers say; “does this book ever mean what it says.”</w:t>
      </w:r>
      <w:r w:rsidR="00BC6D0C" w:rsidRPr="008A64B1">
        <w:rPr>
          <w:rFonts w:ascii="Abadi" w:hAnsi="Abadi" w:cs="Arial"/>
          <w:sz w:val="28"/>
          <w:szCs w:val="28"/>
        </w:rPr>
        <w:t xml:space="preserve"> Our Bibles are now laced with sexual inuendo </w:t>
      </w:r>
      <w:r w:rsidR="00D27CA1" w:rsidRPr="008A64B1">
        <w:rPr>
          <w:rFonts w:ascii="Abadi" w:hAnsi="Abadi" w:cs="Arial"/>
          <w:sz w:val="28"/>
          <w:szCs w:val="28"/>
        </w:rPr>
        <w:t xml:space="preserve">like this </w:t>
      </w:r>
      <w:r w:rsidR="00BC6D0C" w:rsidRPr="008A64B1">
        <w:rPr>
          <w:rFonts w:ascii="Abadi" w:hAnsi="Abadi" w:cs="Arial"/>
          <w:sz w:val="28"/>
          <w:szCs w:val="28"/>
        </w:rPr>
        <w:t>and the devil is laughing at you because you are blinded by a superficial understanding of the doctrine of preservation.</w:t>
      </w:r>
    </w:p>
    <w:p w14:paraId="08317BC3" w14:textId="77777777" w:rsidR="00D24007" w:rsidRDefault="00D24007" w:rsidP="00DB5FBC">
      <w:pPr>
        <w:pStyle w:val="Heading1"/>
        <w:rPr>
          <w:rFonts w:ascii="Abadi" w:hAnsi="Abadi"/>
        </w:rPr>
      </w:pPr>
      <w:bookmarkStart w:id="3" w:name="_Toc214296446"/>
    </w:p>
    <w:p w14:paraId="23034548" w14:textId="5D545AEF" w:rsidR="000D7A3E" w:rsidRPr="00FF755C" w:rsidRDefault="000D7A3E" w:rsidP="00DB5FBC">
      <w:pPr>
        <w:pStyle w:val="Heading1"/>
        <w:rPr>
          <w:rFonts w:ascii="Abadi" w:hAnsi="Abadi"/>
        </w:rPr>
      </w:pPr>
      <w:r w:rsidRPr="00FF755C">
        <w:rPr>
          <w:rFonts w:ascii="Abadi" w:hAnsi="Abadi"/>
        </w:rPr>
        <w:t>Doctrinal paradoxes</w:t>
      </w:r>
      <w:bookmarkEnd w:id="3"/>
    </w:p>
    <w:p w14:paraId="4F859EE4" w14:textId="77777777" w:rsidR="000D7A3E" w:rsidRPr="00FF755C" w:rsidRDefault="000D7A3E" w:rsidP="00FF755C">
      <w:pPr>
        <w:pStyle w:val="Heading2"/>
        <w:jc w:val="center"/>
        <w:rPr>
          <w:rFonts w:ascii="Abadi" w:hAnsi="Abadi"/>
          <w:sz w:val="36"/>
          <w:szCs w:val="36"/>
        </w:rPr>
      </w:pPr>
      <w:bookmarkStart w:id="4" w:name="_Toc214296447"/>
      <w:r w:rsidRPr="00FF755C">
        <w:rPr>
          <w:rFonts w:ascii="Abadi" w:hAnsi="Abadi"/>
          <w:sz w:val="36"/>
          <w:szCs w:val="36"/>
        </w:rPr>
        <w:t>King James Only</w:t>
      </w:r>
      <w:bookmarkEnd w:id="4"/>
    </w:p>
    <w:p w14:paraId="542D7275"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0313C9CF" w14:textId="77777777" w:rsidR="000D7A3E" w:rsidRPr="00FF755C" w:rsidRDefault="000D7A3E" w:rsidP="0021489C">
      <w:pPr>
        <w:pStyle w:val="firstparagraph"/>
        <w:jc w:val="center"/>
        <w:outlineLvl w:val="2"/>
        <w:rPr>
          <w:rFonts w:ascii="Abadi" w:eastAsia="Calibri" w:hAnsi="Abadi" w:cstheme="minorHAnsi"/>
          <w:sz w:val="36"/>
          <w:szCs w:val="36"/>
          <w:lang w:val="en-US" w:eastAsia="hi-IN" w:bidi="hi-IN"/>
        </w:rPr>
      </w:pPr>
      <w:bookmarkStart w:id="5" w:name="_Toc214296448"/>
      <w:r w:rsidRPr="00FF755C">
        <w:rPr>
          <w:rFonts w:ascii="Abadi" w:eastAsia="Calibri" w:hAnsi="Abadi" w:cstheme="minorHAnsi"/>
          <w:sz w:val="36"/>
          <w:szCs w:val="36"/>
          <w:lang w:val="en-US" w:eastAsia="hi-IN" w:bidi="hi-IN"/>
        </w:rPr>
        <w:t>Blasphemy</w:t>
      </w:r>
      <w:bookmarkEnd w:id="5"/>
    </w:p>
    <w:p w14:paraId="2931BFED" w14:textId="6A36C5BB" w:rsidR="000D7A3E" w:rsidRPr="008A64B1" w:rsidRDefault="00032B60"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The following changes are only found in the Authorized King James Bible</w:t>
      </w:r>
    </w:p>
    <w:p w14:paraId="4E230BFD" w14:textId="77777777" w:rsidR="00032B60" w:rsidRPr="008A64B1" w:rsidRDefault="00032B60" w:rsidP="000D7A3E">
      <w:pPr>
        <w:pStyle w:val="firstparagraph"/>
        <w:jc w:val="left"/>
        <w:rPr>
          <w:rFonts w:ascii="Abadi" w:eastAsia="Calibri" w:hAnsi="Abadi" w:cstheme="minorHAnsi"/>
          <w:b/>
          <w:bCs/>
          <w:sz w:val="28"/>
          <w:szCs w:val="28"/>
          <w:lang w:val="en-US" w:eastAsia="hi-IN" w:bidi="hi-IN"/>
        </w:rPr>
      </w:pPr>
    </w:p>
    <w:p w14:paraId="749CA3A4" w14:textId="7777777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There is no God</w:t>
      </w:r>
    </w:p>
    <w:p w14:paraId="383EB26E" w14:textId="77777777" w:rsidR="000D7A3E" w:rsidRPr="008A64B1" w:rsidRDefault="000D7A3E" w:rsidP="007B1734">
      <w:pPr>
        <w:pStyle w:val="firstparagraph"/>
        <w:numPr>
          <w:ilvl w:val="0"/>
          <w:numId w:val="3"/>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Isaiah </w:t>
      </w:r>
      <w:proofErr w:type="gramStart"/>
      <w:r w:rsidRPr="008A64B1">
        <w:rPr>
          <w:rStyle w:val="mainbodyChar"/>
          <w:rFonts w:ascii="Abadi" w:hAnsi="Abadi" w:cstheme="minorHAnsi"/>
          <w:sz w:val="28"/>
          <w:szCs w:val="28"/>
        </w:rPr>
        <w:t>45:14  “</w:t>
      </w:r>
      <w:proofErr w:type="gramEnd"/>
      <w:r w:rsidRPr="008A64B1">
        <w:rPr>
          <w:rStyle w:val="mainbodyChar"/>
          <w:rFonts w:ascii="Abadi" w:hAnsi="Abadi" w:cstheme="minorHAnsi"/>
          <w:sz w:val="28"/>
          <w:szCs w:val="28"/>
        </w:rPr>
        <w:t xml:space="preserve">…they shall make supplication unto thee, saying, Surely God is in thee; and there is none else, </w:t>
      </w:r>
      <w:r w:rsidRPr="008A64B1">
        <w:rPr>
          <w:rStyle w:val="mainbodyChar"/>
          <w:rFonts w:ascii="Abadi" w:hAnsi="Abadi" w:cstheme="minorHAnsi"/>
          <w:b/>
          <w:bCs/>
          <w:sz w:val="28"/>
          <w:szCs w:val="28"/>
        </w:rPr>
        <w:t>there is no God.” (Should be there is no other God)</w:t>
      </w:r>
    </w:p>
    <w:p w14:paraId="584FF682"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37D8F6EC" w14:textId="77777777" w:rsidR="009A1F57" w:rsidRDefault="00BF18BD" w:rsidP="00BF18BD">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Leaving the principles of Christ – (Elementary?) </w:t>
      </w:r>
    </w:p>
    <w:p w14:paraId="429160D0" w14:textId="4FC3A2DF" w:rsidR="00BF18BD" w:rsidRPr="008A64B1" w:rsidRDefault="00B634B0" w:rsidP="00BF18BD">
      <w:pPr>
        <w:pStyle w:val="firstparagraph"/>
        <w:jc w:val="left"/>
        <w:rPr>
          <w:rStyle w:val="mainbodyChar"/>
          <w:rFonts w:ascii="Abadi" w:hAnsi="Abadi" w:cstheme="minorHAnsi"/>
          <w:b/>
          <w:bCs/>
          <w:sz w:val="28"/>
          <w:szCs w:val="28"/>
        </w:rPr>
      </w:pPr>
      <w:r>
        <w:rPr>
          <w:rStyle w:val="mainbodyChar"/>
          <w:rFonts w:ascii="Abadi" w:hAnsi="Abadi" w:cstheme="minorHAnsi"/>
          <w:b/>
          <w:bCs/>
          <w:sz w:val="28"/>
          <w:szCs w:val="28"/>
        </w:rPr>
        <w:t>This now teaches that you should no longer listen to anything Jesus says</w:t>
      </w:r>
      <w:r w:rsidR="009A1F57">
        <w:rPr>
          <w:rStyle w:val="mainbodyChar"/>
          <w:rFonts w:ascii="Abadi" w:hAnsi="Abadi" w:cstheme="minorHAnsi"/>
          <w:b/>
          <w:bCs/>
          <w:sz w:val="28"/>
          <w:szCs w:val="28"/>
        </w:rPr>
        <w:t>.</w:t>
      </w:r>
    </w:p>
    <w:p w14:paraId="46CC9CEB" w14:textId="77777777" w:rsidR="009A1F57" w:rsidRPr="009A1F57" w:rsidRDefault="00BF18BD" w:rsidP="007B1734">
      <w:pPr>
        <w:pStyle w:val="firstparagraph"/>
        <w:numPr>
          <w:ilvl w:val="0"/>
          <w:numId w:val="2"/>
        </w:numPr>
        <w:jc w:val="left"/>
        <w:rPr>
          <w:rFonts w:ascii="Abadi" w:eastAsia="Calibri" w:hAnsi="Abadi" w:cstheme="minorHAnsi"/>
          <w:b/>
          <w:bCs/>
          <w:sz w:val="28"/>
          <w:szCs w:val="28"/>
          <w:lang w:eastAsia="hi-IN" w:bidi="hi-IN"/>
        </w:rPr>
      </w:pPr>
      <w:r w:rsidRPr="008A64B1">
        <w:rPr>
          <w:rFonts w:ascii="Abadi" w:eastAsia="Calibri" w:hAnsi="Abadi" w:cstheme="minorHAnsi"/>
          <w:sz w:val="28"/>
          <w:szCs w:val="28"/>
          <w:lang w:val="en-US" w:eastAsia="hi-IN" w:bidi="hi-IN"/>
        </w:rPr>
        <w:t>Hebrews 6:1 “</w:t>
      </w:r>
      <w:r w:rsidRPr="009A1F57">
        <w:rPr>
          <w:rFonts w:ascii="Abadi" w:eastAsia="Calibri" w:hAnsi="Abadi" w:cstheme="minorHAnsi"/>
          <w:b/>
          <w:bCs/>
          <w:sz w:val="28"/>
          <w:szCs w:val="28"/>
          <w:u w:val="single"/>
          <w:lang w:val="en-US" w:eastAsia="hi-IN" w:bidi="hi-IN"/>
        </w:rPr>
        <w:t>Therefore leaving the principles of the doctrine of Christ,</w:t>
      </w:r>
      <w:r w:rsidRPr="008A64B1">
        <w:rPr>
          <w:rFonts w:ascii="Abadi" w:eastAsia="Calibri" w:hAnsi="Abadi" w:cstheme="minorHAnsi"/>
          <w:sz w:val="28"/>
          <w:szCs w:val="28"/>
          <w:lang w:val="en-US" w:eastAsia="hi-IN" w:bidi="hi-IN"/>
        </w:rPr>
        <w:t xml:space="preserve"> let us go on unto perfection; not laying again the foundation of repentance from dead works, and of faith toward God </w:t>
      </w:r>
    </w:p>
    <w:p w14:paraId="5E3BDDE8" w14:textId="471680C3" w:rsidR="00BF18BD" w:rsidRPr="008A64B1" w:rsidRDefault="00023520" w:rsidP="007B1734">
      <w:pPr>
        <w:pStyle w:val="firstparagraph"/>
        <w:numPr>
          <w:ilvl w:val="1"/>
          <w:numId w:val="2"/>
        </w:numPr>
        <w:jc w:val="left"/>
        <w:rPr>
          <w:rStyle w:val="mainbodyChar"/>
          <w:rFonts w:ascii="Abadi" w:hAnsi="Abadi" w:cstheme="minorHAnsi"/>
          <w:b/>
          <w:bCs/>
          <w:sz w:val="28"/>
          <w:szCs w:val="28"/>
        </w:rPr>
      </w:pPr>
      <w:r>
        <w:rPr>
          <w:rFonts w:ascii="Abadi" w:eastAsia="Calibri" w:hAnsi="Abadi" w:cstheme="minorHAnsi"/>
          <w:b/>
          <w:bCs/>
          <w:sz w:val="28"/>
          <w:szCs w:val="28"/>
          <w:lang w:val="en-US" w:eastAsia="hi-IN" w:bidi="hi-IN"/>
        </w:rPr>
        <w:lastRenderedPageBreak/>
        <w:t>You know and I know that it s</w:t>
      </w:r>
      <w:r w:rsidR="00BF18BD" w:rsidRPr="008A64B1">
        <w:rPr>
          <w:rFonts w:ascii="Abadi" w:eastAsia="Calibri" w:hAnsi="Abadi" w:cstheme="minorHAnsi"/>
          <w:b/>
          <w:bCs/>
          <w:sz w:val="28"/>
          <w:szCs w:val="28"/>
          <w:lang w:val="en-US" w:eastAsia="hi-IN" w:bidi="hi-IN"/>
        </w:rPr>
        <w:t xml:space="preserve">hould </w:t>
      </w:r>
      <w:r>
        <w:rPr>
          <w:rFonts w:ascii="Abadi" w:eastAsia="Calibri" w:hAnsi="Abadi" w:cstheme="minorHAnsi"/>
          <w:b/>
          <w:bCs/>
          <w:sz w:val="28"/>
          <w:szCs w:val="28"/>
          <w:lang w:val="en-US" w:eastAsia="hi-IN" w:bidi="hi-IN"/>
        </w:rPr>
        <w:t>say</w:t>
      </w:r>
      <w:r w:rsidR="00BF18BD" w:rsidRPr="008A64B1">
        <w:rPr>
          <w:rFonts w:ascii="Abadi" w:eastAsia="Calibri" w:hAnsi="Abadi" w:cstheme="minorHAnsi"/>
          <w:b/>
          <w:bCs/>
          <w:sz w:val="28"/>
          <w:szCs w:val="28"/>
          <w:lang w:val="en-US" w:eastAsia="hi-IN" w:bidi="hi-IN"/>
        </w:rPr>
        <w:t xml:space="preserve"> </w:t>
      </w:r>
      <w:r w:rsidR="009A1F57">
        <w:rPr>
          <w:rFonts w:ascii="Abadi" w:eastAsia="Calibri" w:hAnsi="Abadi" w:cstheme="minorHAnsi"/>
          <w:b/>
          <w:bCs/>
          <w:sz w:val="28"/>
          <w:szCs w:val="28"/>
          <w:lang w:val="en-US" w:eastAsia="hi-IN" w:bidi="hi-IN"/>
        </w:rPr>
        <w:t>“</w:t>
      </w:r>
      <w:r w:rsidR="00BF18BD" w:rsidRPr="008A64B1">
        <w:rPr>
          <w:rFonts w:ascii="Abadi" w:eastAsia="Calibri" w:hAnsi="Abadi" w:cstheme="minorHAnsi"/>
          <w:b/>
          <w:bCs/>
          <w:sz w:val="28"/>
          <w:szCs w:val="28"/>
          <w:lang w:val="en-US" w:eastAsia="hi-IN" w:bidi="hi-IN"/>
        </w:rPr>
        <w:t>Therefore leaving the elementary principles</w:t>
      </w:r>
      <w:r w:rsidR="009A1F57">
        <w:rPr>
          <w:rFonts w:ascii="Abadi" w:eastAsia="Calibri" w:hAnsi="Abadi" w:cstheme="minorHAnsi"/>
          <w:b/>
          <w:bCs/>
          <w:sz w:val="28"/>
          <w:szCs w:val="28"/>
          <w:lang w:val="en-US" w:eastAsia="hi-IN" w:bidi="hi-IN"/>
        </w:rPr>
        <w:t>”</w:t>
      </w:r>
      <w:r>
        <w:rPr>
          <w:rFonts w:ascii="Abadi" w:eastAsia="Calibri" w:hAnsi="Abadi" w:cstheme="minorHAnsi"/>
          <w:b/>
          <w:bCs/>
          <w:sz w:val="28"/>
          <w:szCs w:val="28"/>
          <w:lang w:val="en-US" w:eastAsia="hi-IN" w:bidi="hi-IN"/>
        </w:rPr>
        <w:t xml:space="preserve"> Stop lying to yourself!</w:t>
      </w:r>
    </w:p>
    <w:p w14:paraId="52AC99B4" w14:textId="77777777" w:rsidR="00BF18BD" w:rsidRPr="008A64B1" w:rsidRDefault="00BF18BD" w:rsidP="000D7A3E">
      <w:pPr>
        <w:pStyle w:val="firstparagraph"/>
        <w:jc w:val="left"/>
        <w:rPr>
          <w:rStyle w:val="mainbodyChar"/>
          <w:rFonts w:ascii="Abadi" w:hAnsi="Abadi" w:cstheme="minorHAnsi"/>
          <w:b/>
          <w:bCs/>
          <w:sz w:val="28"/>
          <w:szCs w:val="28"/>
        </w:rPr>
      </w:pPr>
    </w:p>
    <w:p w14:paraId="0EB0BD2F" w14:textId="4C64D0D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Jesus is called a “Holy Thing”</w:t>
      </w:r>
    </w:p>
    <w:p w14:paraId="2D567364" w14:textId="77777777" w:rsidR="000D7A3E" w:rsidRPr="008A64B1" w:rsidRDefault="000D7A3E" w:rsidP="007B1734">
      <w:pPr>
        <w:pStyle w:val="firstparagraph"/>
        <w:numPr>
          <w:ilvl w:val="0"/>
          <w:numId w:val="3"/>
        </w:numPr>
        <w:jc w:val="left"/>
        <w:rPr>
          <w:rStyle w:val="mainbodyChar"/>
          <w:rFonts w:ascii="Abadi" w:hAnsi="Abadi" w:cstheme="minorHAnsi"/>
          <w:b/>
          <w:bCs/>
          <w:sz w:val="28"/>
          <w:szCs w:val="28"/>
        </w:rPr>
      </w:pPr>
      <w:r w:rsidRPr="008A64B1">
        <w:rPr>
          <w:rStyle w:val="mainbodyChar"/>
          <w:rFonts w:ascii="Abadi" w:hAnsi="Abadi" w:cstheme="minorHAnsi"/>
          <w:sz w:val="28"/>
          <w:szCs w:val="28"/>
        </w:rPr>
        <w:t xml:space="preserve">Luke </w:t>
      </w:r>
      <w:proofErr w:type="gramStart"/>
      <w:r w:rsidRPr="008A64B1">
        <w:rPr>
          <w:rStyle w:val="mainbodyChar"/>
          <w:rFonts w:ascii="Abadi" w:hAnsi="Abadi" w:cstheme="minorHAnsi"/>
          <w:sz w:val="28"/>
          <w:szCs w:val="28"/>
        </w:rPr>
        <w:t>1:35  "</w:t>
      </w:r>
      <w:proofErr w:type="gramEnd"/>
      <w:r w:rsidRPr="008A64B1">
        <w:rPr>
          <w:rStyle w:val="mainbodyChar"/>
          <w:rFonts w:ascii="Abadi" w:hAnsi="Abadi" w:cstheme="minorHAnsi"/>
          <w:sz w:val="28"/>
          <w:szCs w:val="28"/>
        </w:rPr>
        <w:t xml:space="preserve">And the angel answered and said unto her, The Holy Ghost shall come upon thee, and the power of the Highest shall overshadow thee: </w:t>
      </w:r>
      <w:proofErr w:type="gramStart"/>
      <w:r w:rsidRPr="008A64B1">
        <w:rPr>
          <w:rStyle w:val="mainbodyChar"/>
          <w:rFonts w:ascii="Abadi" w:hAnsi="Abadi" w:cstheme="minorHAnsi"/>
          <w:sz w:val="28"/>
          <w:szCs w:val="28"/>
        </w:rPr>
        <w:t>therefore</w:t>
      </w:r>
      <w:proofErr w:type="gramEnd"/>
      <w:r w:rsidRPr="008A64B1">
        <w:rPr>
          <w:rStyle w:val="mainbodyChar"/>
          <w:rFonts w:ascii="Abadi" w:hAnsi="Abadi" w:cstheme="minorHAnsi"/>
          <w:sz w:val="28"/>
          <w:szCs w:val="28"/>
        </w:rPr>
        <w:t xml:space="preserve"> also </w:t>
      </w:r>
      <w:r w:rsidRPr="008A64B1">
        <w:rPr>
          <w:rStyle w:val="mainbodyChar"/>
          <w:rFonts w:ascii="Abadi" w:hAnsi="Abadi" w:cstheme="minorHAnsi"/>
          <w:b/>
          <w:bCs/>
          <w:sz w:val="28"/>
          <w:szCs w:val="28"/>
        </w:rPr>
        <w:t>that holy thing</w:t>
      </w:r>
      <w:r w:rsidRPr="008A64B1">
        <w:rPr>
          <w:rStyle w:val="mainbodyChar"/>
          <w:rFonts w:ascii="Abadi" w:hAnsi="Abadi" w:cstheme="minorHAnsi"/>
          <w:sz w:val="28"/>
          <w:szCs w:val="28"/>
        </w:rPr>
        <w:t xml:space="preserve"> which shall be born of thee shall be called the Son of God.” </w:t>
      </w:r>
      <w:r w:rsidRPr="008A64B1">
        <w:rPr>
          <w:rStyle w:val="mainbodyChar"/>
          <w:rFonts w:ascii="Abadi" w:hAnsi="Abadi" w:cstheme="minorHAnsi"/>
          <w:b/>
          <w:bCs/>
          <w:sz w:val="28"/>
          <w:szCs w:val="28"/>
        </w:rPr>
        <w:t>(Should be the Holy One)</w:t>
      </w:r>
    </w:p>
    <w:p w14:paraId="68958975" w14:textId="77777777" w:rsidR="000D7A3E" w:rsidRPr="008A64B1" w:rsidRDefault="000D7A3E" w:rsidP="000D7A3E">
      <w:pPr>
        <w:pStyle w:val="firstparagraph"/>
        <w:jc w:val="left"/>
        <w:rPr>
          <w:rStyle w:val="mainbodyChar"/>
          <w:rFonts w:ascii="Abadi" w:hAnsi="Abadi" w:cstheme="minorHAnsi"/>
          <w:sz w:val="28"/>
          <w:szCs w:val="28"/>
        </w:rPr>
      </w:pPr>
    </w:p>
    <w:p w14:paraId="4BC74E4E" w14:textId="54B596DA"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God the Father has a Father</w:t>
      </w:r>
    </w:p>
    <w:p w14:paraId="3813E964" w14:textId="77777777" w:rsidR="000D7A3E" w:rsidRPr="008A64B1" w:rsidRDefault="000D7A3E" w:rsidP="007B1734">
      <w:pPr>
        <w:pStyle w:val="firstparagraph"/>
        <w:numPr>
          <w:ilvl w:val="0"/>
          <w:numId w:val="3"/>
        </w:numPr>
        <w:jc w:val="left"/>
        <w:rPr>
          <w:rStyle w:val="mainbodyChar"/>
          <w:rFonts w:ascii="Abadi" w:hAnsi="Abadi" w:cstheme="minorHAnsi"/>
          <w:b/>
          <w:bCs/>
          <w:sz w:val="28"/>
          <w:szCs w:val="28"/>
        </w:rPr>
      </w:pPr>
      <w:r w:rsidRPr="008A64B1">
        <w:rPr>
          <w:rStyle w:val="mainbodyChar"/>
          <w:rFonts w:ascii="Abadi" w:hAnsi="Abadi" w:cstheme="minorHAnsi"/>
          <w:sz w:val="28"/>
          <w:szCs w:val="28"/>
        </w:rPr>
        <w:t xml:space="preserve">Revelation </w:t>
      </w:r>
      <w:proofErr w:type="gramStart"/>
      <w:r w:rsidRPr="008A64B1">
        <w:rPr>
          <w:rStyle w:val="mainbodyChar"/>
          <w:rFonts w:ascii="Abadi" w:hAnsi="Abadi" w:cstheme="minorHAnsi"/>
          <w:sz w:val="28"/>
          <w:szCs w:val="28"/>
        </w:rPr>
        <w:t>1:6  "</w:t>
      </w:r>
      <w:proofErr w:type="gramEnd"/>
      <w:r w:rsidRPr="008A64B1">
        <w:rPr>
          <w:rStyle w:val="mainbodyChar"/>
          <w:rFonts w:ascii="Abadi" w:hAnsi="Abadi" w:cstheme="minorHAnsi"/>
          <w:sz w:val="28"/>
          <w:szCs w:val="28"/>
        </w:rPr>
        <w:t xml:space="preserve">And hath made us kings and priests unto </w:t>
      </w:r>
      <w:r w:rsidRPr="008A64B1">
        <w:rPr>
          <w:rStyle w:val="mainbodyChar"/>
          <w:rFonts w:ascii="Abadi" w:hAnsi="Abadi" w:cstheme="minorHAnsi"/>
          <w:b/>
          <w:bCs/>
          <w:sz w:val="28"/>
          <w:szCs w:val="28"/>
        </w:rPr>
        <w:t>God and his Father</w:t>
      </w:r>
      <w:r w:rsidRPr="008A64B1">
        <w:rPr>
          <w:rStyle w:val="mainbodyChar"/>
          <w:rFonts w:ascii="Abadi" w:hAnsi="Abadi" w:cstheme="minorHAnsi"/>
          <w:sz w:val="28"/>
          <w:szCs w:val="28"/>
        </w:rPr>
        <w:t xml:space="preserve">; to him be glory and dominion for ever and ever. Amen.” </w:t>
      </w:r>
      <w:r w:rsidRPr="008A64B1">
        <w:rPr>
          <w:rStyle w:val="mainbodyChar"/>
          <w:rFonts w:ascii="Abadi" w:hAnsi="Abadi" w:cstheme="minorHAnsi"/>
          <w:b/>
          <w:bCs/>
          <w:sz w:val="28"/>
          <w:szCs w:val="28"/>
        </w:rPr>
        <w:t>(Should be His God and Father)</w:t>
      </w:r>
    </w:p>
    <w:p w14:paraId="6B27E8D2" w14:textId="77777777" w:rsidR="000D7A3E" w:rsidRPr="008A64B1" w:rsidRDefault="000D7A3E" w:rsidP="000D7A3E">
      <w:pPr>
        <w:pStyle w:val="firstparagraph"/>
        <w:jc w:val="left"/>
        <w:rPr>
          <w:rStyle w:val="mainbodyChar"/>
          <w:rFonts w:ascii="Abadi" w:hAnsi="Abadi" w:cstheme="minorHAnsi"/>
          <w:b/>
          <w:bCs/>
          <w:sz w:val="28"/>
          <w:szCs w:val="28"/>
        </w:rPr>
      </w:pPr>
    </w:p>
    <w:p w14:paraId="751BB04E" w14:textId="77777777" w:rsidR="000D7A3E" w:rsidRPr="008A64B1" w:rsidRDefault="000D7A3E" w:rsidP="000D7A3E">
      <w:pPr>
        <w:pStyle w:val="firstparagraph"/>
        <w:jc w:val="left"/>
        <w:rPr>
          <w:rFonts w:ascii="Abadi" w:eastAsia="Calibri" w:hAnsi="Abadi" w:cstheme="minorHAnsi"/>
          <w:sz w:val="28"/>
          <w:szCs w:val="28"/>
          <w:lang w:val="en-US" w:eastAsia="hi-IN" w:bidi="hi-IN"/>
        </w:rPr>
      </w:pPr>
      <w:r w:rsidRPr="008A64B1">
        <w:rPr>
          <w:rFonts w:ascii="Abadi" w:eastAsia="Calibri" w:hAnsi="Abadi" w:cstheme="minorHAnsi"/>
          <w:b/>
          <w:bCs/>
          <w:sz w:val="28"/>
          <w:szCs w:val="28"/>
          <w:lang w:val="en-US" w:eastAsia="hi-IN" w:bidi="hi-IN"/>
        </w:rPr>
        <w:t xml:space="preserve">Revelation </w:t>
      </w:r>
      <w:proofErr w:type="gramStart"/>
      <w:r w:rsidRPr="008A64B1">
        <w:rPr>
          <w:rFonts w:ascii="Abadi" w:eastAsia="Calibri" w:hAnsi="Abadi" w:cstheme="minorHAnsi"/>
          <w:b/>
          <w:bCs/>
          <w:sz w:val="28"/>
          <w:szCs w:val="28"/>
          <w:lang w:val="en-US" w:eastAsia="hi-IN" w:bidi="hi-IN"/>
        </w:rPr>
        <w:t>1:13</w:t>
      </w:r>
      <w:r w:rsidRPr="008A64B1">
        <w:rPr>
          <w:rFonts w:ascii="Abadi" w:eastAsia="Calibri" w:hAnsi="Abadi" w:cstheme="minorHAnsi"/>
          <w:sz w:val="28"/>
          <w:szCs w:val="28"/>
          <w:lang w:val="en-US" w:eastAsia="hi-IN" w:bidi="hi-IN"/>
        </w:rPr>
        <w:t xml:space="preserve">  (</w:t>
      </w:r>
      <w:proofErr w:type="gramEnd"/>
      <w:r w:rsidRPr="008A64B1">
        <w:rPr>
          <w:rFonts w:ascii="Abadi" w:eastAsia="Calibri" w:hAnsi="Abadi" w:cstheme="minorHAnsi"/>
          <w:sz w:val="28"/>
          <w:szCs w:val="28"/>
          <w:lang w:val="en-US" w:eastAsia="hi-IN" w:bidi="hi-IN"/>
        </w:rPr>
        <w:t>Jesus as Baphomet with female breasts)</w:t>
      </w:r>
    </w:p>
    <w:p w14:paraId="42478F74" w14:textId="77777777" w:rsidR="000D7A3E" w:rsidRPr="008A64B1" w:rsidRDefault="000D7A3E" w:rsidP="007B1734">
      <w:pPr>
        <w:pStyle w:val="firstparagraph"/>
        <w:numPr>
          <w:ilvl w:val="0"/>
          <w:numId w:val="4"/>
        </w:numPr>
        <w:jc w:val="left"/>
        <w:rPr>
          <w:rFonts w:ascii="Abadi" w:eastAsia="Calibri" w:hAnsi="Abadi" w:cstheme="minorHAnsi"/>
          <w:b/>
          <w:bCs/>
          <w:sz w:val="28"/>
          <w:szCs w:val="28"/>
          <w:lang w:val="en-US" w:eastAsia="hi-IN" w:bidi="hi-IN"/>
        </w:rPr>
      </w:pPr>
      <w:r w:rsidRPr="008A64B1">
        <w:rPr>
          <w:rFonts w:ascii="Abadi" w:eastAsia="Calibri" w:hAnsi="Abadi" w:cstheme="minorHAnsi"/>
          <w:sz w:val="28"/>
          <w:szCs w:val="28"/>
          <w:lang w:val="en-US" w:eastAsia="hi-IN" w:bidi="hi-IN"/>
        </w:rPr>
        <w:t xml:space="preserve">"Son of man, clothed with a garment down to the foot, and girt about with the </w:t>
      </w:r>
      <w:r w:rsidRPr="008A64B1">
        <w:rPr>
          <w:rFonts w:ascii="Abadi" w:eastAsia="Calibri" w:hAnsi="Abadi" w:cstheme="minorHAnsi"/>
          <w:b/>
          <w:bCs/>
          <w:sz w:val="28"/>
          <w:szCs w:val="28"/>
          <w:lang w:val="en-US" w:eastAsia="hi-IN" w:bidi="hi-IN"/>
        </w:rPr>
        <w:t>'</w:t>
      </w:r>
      <w:proofErr w:type="spellStart"/>
      <w:r w:rsidRPr="008A64B1">
        <w:rPr>
          <w:rFonts w:ascii="Abadi" w:eastAsia="Calibri" w:hAnsi="Abadi" w:cstheme="minorHAnsi"/>
          <w:b/>
          <w:bCs/>
          <w:sz w:val="28"/>
          <w:szCs w:val="28"/>
          <w:lang w:val="en-US" w:eastAsia="hi-IN" w:bidi="hi-IN"/>
        </w:rPr>
        <w:t>paps'</w:t>
      </w:r>
      <w:proofErr w:type="spellEnd"/>
      <w:r w:rsidRPr="008A64B1">
        <w:rPr>
          <w:rFonts w:ascii="Abadi" w:eastAsia="Calibri" w:hAnsi="Abadi" w:cstheme="minorHAnsi"/>
          <w:b/>
          <w:bCs/>
          <w:sz w:val="28"/>
          <w:szCs w:val="28"/>
          <w:lang w:val="en-US" w:eastAsia="hi-IN" w:bidi="hi-IN"/>
        </w:rPr>
        <w:t xml:space="preserve"> with a golden girdle</w:t>
      </w:r>
      <w:r w:rsidRPr="008A64B1">
        <w:rPr>
          <w:rFonts w:ascii="Abadi" w:eastAsia="Calibri" w:hAnsi="Abadi" w:cstheme="minorHAnsi"/>
          <w:sz w:val="28"/>
          <w:szCs w:val="28"/>
          <w:lang w:val="en-US" w:eastAsia="hi-IN" w:bidi="hi-IN"/>
        </w:rPr>
        <w:t xml:space="preserve">. </w:t>
      </w:r>
      <w:proofErr w:type="spellStart"/>
      <w:r w:rsidRPr="008A64B1">
        <w:rPr>
          <w:rFonts w:ascii="Abadi" w:eastAsia="Calibri" w:hAnsi="Abadi" w:cstheme="minorHAnsi"/>
          <w:sz w:val="28"/>
          <w:szCs w:val="28"/>
          <w:lang w:val="en-US" w:eastAsia="hi-IN" w:bidi="hi-IN"/>
        </w:rPr>
        <w:t>Paps</w:t>
      </w:r>
      <w:proofErr w:type="spellEnd"/>
      <w:r w:rsidRPr="008A64B1">
        <w:rPr>
          <w:rFonts w:ascii="Abadi" w:eastAsia="Calibri" w:hAnsi="Abadi" w:cstheme="minorHAnsi"/>
          <w:sz w:val="28"/>
          <w:szCs w:val="28"/>
          <w:lang w:val="en-US" w:eastAsia="hi-IN" w:bidi="hi-IN"/>
        </w:rPr>
        <w:t xml:space="preserve"> </w:t>
      </w:r>
      <w:proofErr w:type="gramStart"/>
      <w:r w:rsidRPr="008A64B1">
        <w:rPr>
          <w:rFonts w:ascii="Abadi" w:eastAsia="Calibri" w:hAnsi="Abadi" w:cstheme="minorHAnsi"/>
          <w:sz w:val="28"/>
          <w:szCs w:val="28"/>
          <w:lang w:val="en-US" w:eastAsia="hi-IN" w:bidi="hi-IN"/>
        </w:rPr>
        <w:t>=  mas</w:t>
      </w:r>
      <w:proofErr w:type="gramEnd"/>
      <w:r w:rsidRPr="008A64B1">
        <w:rPr>
          <w:rFonts w:ascii="Abadi" w:eastAsia="Calibri" w:hAnsi="Abadi" w:cstheme="minorHAnsi"/>
          <w:sz w:val="28"/>
          <w:szCs w:val="28"/>
          <w:lang w:val="en-US" w:eastAsia="hi-IN" w:bidi="hi-IN"/>
        </w:rPr>
        <w:t>-</w:t>
      </w:r>
      <w:proofErr w:type="spellStart"/>
      <w:r w:rsidRPr="008A64B1">
        <w:rPr>
          <w:rFonts w:ascii="Abadi" w:eastAsia="Calibri" w:hAnsi="Abadi" w:cstheme="minorHAnsi"/>
          <w:sz w:val="28"/>
          <w:szCs w:val="28"/>
          <w:lang w:val="en-US" w:eastAsia="hi-IN" w:bidi="hi-IN"/>
        </w:rPr>
        <w:t>tos</w:t>
      </w:r>
      <w:proofErr w:type="spellEnd"/>
      <w:r w:rsidRPr="008A64B1">
        <w:rPr>
          <w:rFonts w:ascii="Abadi" w:eastAsia="Calibri" w:hAnsi="Abadi" w:cstheme="minorHAnsi"/>
          <w:sz w:val="28"/>
          <w:szCs w:val="28"/>
          <w:lang w:val="en-US" w:eastAsia="hi-IN" w:bidi="hi-IN"/>
        </w:rPr>
        <w:t xml:space="preserve">; from the base of G3145; properly, female breast.  </w:t>
      </w:r>
      <w:r w:rsidRPr="008A64B1">
        <w:rPr>
          <w:rFonts w:ascii="Abadi" w:eastAsia="Calibri" w:hAnsi="Abadi" w:cstheme="minorHAnsi"/>
          <w:b/>
          <w:bCs/>
          <w:sz w:val="28"/>
          <w:szCs w:val="28"/>
          <w:lang w:val="en-US" w:eastAsia="hi-IN" w:bidi="hi-IN"/>
        </w:rPr>
        <w:t xml:space="preserve">Did not use </w:t>
      </w:r>
      <w:proofErr w:type="spellStart"/>
      <w:r w:rsidRPr="008A64B1">
        <w:rPr>
          <w:rFonts w:ascii="Abadi" w:eastAsia="Calibri" w:hAnsi="Abadi" w:cstheme="minorHAnsi"/>
          <w:b/>
          <w:bCs/>
          <w:sz w:val="28"/>
          <w:szCs w:val="28"/>
          <w:lang w:val="en-US" w:eastAsia="hi-IN" w:bidi="hi-IN"/>
        </w:rPr>
        <w:t>stethos</w:t>
      </w:r>
      <w:proofErr w:type="spellEnd"/>
      <w:r w:rsidRPr="008A64B1">
        <w:rPr>
          <w:rFonts w:ascii="Abadi" w:eastAsia="Calibri" w:hAnsi="Abadi" w:cstheme="minorHAnsi"/>
          <w:b/>
          <w:bCs/>
          <w:sz w:val="28"/>
          <w:szCs w:val="28"/>
          <w:lang w:val="en-US" w:eastAsia="hi-IN" w:bidi="hi-IN"/>
        </w:rPr>
        <w:t xml:space="preserve"> - male breast</w:t>
      </w:r>
    </w:p>
    <w:p w14:paraId="4E573D5E" w14:textId="77777777" w:rsidR="000D7A3E" w:rsidRPr="008A64B1" w:rsidRDefault="000D7A3E" w:rsidP="000D7A3E">
      <w:pPr>
        <w:pStyle w:val="firstparagraph"/>
        <w:jc w:val="left"/>
        <w:rPr>
          <w:rStyle w:val="mainbodyChar"/>
          <w:rFonts w:ascii="Abadi" w:hAnsi="Abadi" w:cstheme="minorHAnsi"/>
          <w:b/>
          <w:bCs/>
          <w:sz w:val="28"/>
          <w:szCs w:val="28"/>
        </w:rPr>
      </w:pPr>
    </w:p>
    <w:p w14:paraId="03DA0C07" w14:textId="4E362ECC"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Leviticus 12:8 Abominations</w:t>
      </w:r>
      <w:r w:rsidR="00B76672" w:rsidRPr="008A64B1">
        <w:rPr>
          <w:rStyle w:val="mainbodyChar"/>
          <w:rFonts w:ascii="Abadi" w:hAnsi="Abadi" w:cstheme="minorHAnsi"/>
          <w:b/>
          <w:bCs/>
          <w:sz w:val="28"/>
          <w:szCs w:val="28"/>
        </w:rPr>
        <w:t xml:space="preserve"> (Turtles) </w:t>
      </w:r>
      <w:r w:rsidRPr="008A64B1">
        <w:rPr>
          <w:rStyle w:val="mainbodyChar"/>
          <w:rFonts w:ascii="Abadi" w:hAnsi="Abadi" w:cstheme="minorHAnsi"/>
          <w:b/>
          <w:bCs/>
          <w:sz w:val="28"/>
          <w:szCs w:val="28"/>
        </w:rPr>
        <w:t>offered in sacrifice</w:t>
      </w:r>
    </w:p>
    <w:p w14:paraId="5F0C29F4" w14:textId="6CB270E2" w:rsidR="000D7A3E" w:rsidRPr="008A64B1" w:rsidRDefault="00551523" w:rsidP="007B1734">
      <w:pPr>
        <w:pStyle w:val="firstparagraph"/>
        <w:numPr>
          <w:ilvl w:val="0"/>
          <w:numId w:val="1"/>
        </w:numPr>
        <w:shd w:val="clear" w:color="auto" w:fill="FFFFFF"/>
        <w:spacing w:line="240" w:lineRule="auto"/>
        <w:jc w:val="left"/>
        <w:textAlignment w:val="baseline"/>
        <w:rPr>
          <w:rStyle w:val="mainbodyChar"/>
          <w:rFonts w:ascii="Abadi" w:eastAsia="Times New Roman" w:hAnsi="Abadi" w:cstheme="minorHAnsi"/>
          <w:b/>
          <w:bCs/>
          <w:sz w:val="28"/>
          <w:szCs w:val="28"/>
          <w:bdr w:val="none" w:sz="0" w:space="0" w:color="auto" w:frame="1"/>
        </w:rPr>
      </w:pPr>
      <w:r w:rsidRPr="008A64B1">
        <w:rPr>
          <w:rFonts w:ascii="Abadi" w:hAnsi="Abadi"/>
          <w:sz w:val="28"/>
          <w:szCs w:val="28"/>
        </w:rPr>
        <w:t>Leviticus 12:8</w:t>
      </w:r>
      <w:r w:rsidRPr="008A64B1">
        <w:rPr>
          <w:rStyle w:val="mainbodyChar"/>
          <w:rFonts w:ascii="Abadi" w:hAnsi="Abadi" w:cstheme="minorHAnsi"/>
          <w:sz w:val="28"/>
          <w:szCs w:val="28"/>
          <w:u w:val="single"/>
        </w:rPr>
        <w:t xml:space="preserve"> </w:t>
      </w:r>
      <w:r w:rsidR="000D7A3E" w:rsidRPr="008A64B1">
        <w:rPr>
          <w:rStyle w:val="mainbodyChar"/>
          <w:rFonts w:ascii="Abadi" w:hAnsi="Abadi" w:cstheme="minorHAnsi"/>
          <w:sz w:val="28"/>
          <w:szCs w:val="28"/>
          <w:u w:val="single"/>
        </w:rPr>
        <w:t xml:space="preserve">“And if she be not able to bring a lamb, then she shall bring </w:t>
      </w:r>
      <w:r w:rsidR="000D7A3E" w:rsidRPr="008A64B1">
        <w:rPr>
          <w:rStyle w:val="mainbodyChar"/>
          <w:rFonts w:ascii="Abadi" w:hAnsi="Abadi" w:cstheme="minorHAnsi"/>
          <w:b/>
          <w:bCs/>
          <w:sz w:val="28"/>
          <w:szCs w:val="28"/>
          <w:u w:val="single"/>
        </w:rPr>
        <w:t>two turtles</w:t>
      </w:r>
      <w:r w:rsidR="000D7A3E" w:rsidRPr="008A64B1">
        <w:rPr>
          <w:rStyle w:val="mainbodyChar"/>
          <w:rFonts w:ascii="Abadi" w:hAnsi="Abadi" w:cstheme="minorHAnsi"/>
          <w:sz w:val="28"/>
          <w:szCs w:val="28"/>
          <w:u w:val="single"/>
        </w:rPr>
        <w:t>,</w:t>
      </w:r>
      <w:r w:rsidR="000D7A3E" w:rsidRPr="008A64B1">
        <w:rPr>
          <w:rStyle w:val="mainbodyChar"/>
          <w:rFonts w:ascii="Abadi" w:hAnsi="Abadi" w:cstheme="minorHAnsi"/>
          <w:sz w:val="28"/>
          <w:szCs w:val="28"/>
        </w:rPr>
        <w:t xml:space="preserve"> or two young pigeons; the one for the burnt offering, and the other for a sin offering” </w:t>
      </w:r>
      <w:r w:rsidR="000D7A3E" w:rsidRPr="008A64B1">
        <w:rPr>
          <w:rStyle w:val="mainbodyChar"/>
          <w:rFonts w:ascii="Abadi" w:hAnsi="Abadi" w:cstheme="minorHAnsi"/>
          <w:b/>
          <w:bCs/>
          <w:sz w:val="28"/>
          <w:szCs w:val="28"/>
        </w:rPr>
        <w:t>(Should be two turtledoves)</w:t>
      </w:r>
    </w:p>
    <w:p w14:paraId="40762DD3" w14:textId="77777777" w:rsidR="00F511DF" w:rsidRPr="008A64B1" w:rsidRDefault="00F511DF" w:rsidP="007B1734">
      <w:pPr>
        <w:pStyle w:val="ListParagraph"/>
        <w:numPr>
          <w:ilvl w:val="1"/>
          <w:numId w:val="1"/>
        </w:numPr>
        <w:rPr>
          <w:rFonts w:ascii="Abadi" w:hAnsi="Abadi"/>
          <w:b/>
          <w:bCs/>
          <w:sz w:val="28"/>
          <w:szCs w:val="28"/>
        </w:rPr>
      </w:pPr>
      <w:r w:rsidRPr="008A64B1">
        <w:rPr>
          <w:rFonts w:ascii="Abadi" w:hAnsi="Abadi"/>
          <w:b/>
          <w:bCs/>
          <w:sz w:val="28"/>
          <w:szCs w:val="28"/>
        </w:rPr>
        <w:t xml:space="preserve">Turtles - Strong's H8449 - transliteration - </w:t>
      </w:r>
      <w:proofErr w:type="spellStart"/>
      <w:r w:rsidRPr="008A64B1">
        <w:rPr>
          <w:rFonts w:ascii="Abadi" w:hAnsi="Abadi"/>
          <w:b/>
          <w:bCs/>
          <w:sz w:val="28"/>
          <w:szCs w:val="28"/>
        </w:rPr>
        <w:t>tôr</w:t>
      </w:r>
      <w:proofErr w:type="spellEnd"/>
    </w:p>
    <w:p w14:paraId="5DE51B06" w14:textId="77777777" w:rsidR="00BC1DDE" w:rsidRPr="008A64B1" w:rsidRDefault="00D865D0" w:rsidP="00BC1DDE">
      <w:pPr>
        <w:rPr>
          <w:rFonts w:ascii="Abadi" w:hAnsi="Abadi"/>
          <w:sz w:val="28"/>
          <w:szCs w:val="28"/>
        </w:rPr>
      </w:pPr>
      <w:r w:rsidRPr="008A64B1">
        <w:rPr>
          <w:rFonts w:ascii="Abadi" w:hAnsi="Abadi"/>
          <w:sz w:val="28"/>
          <w:szCs w:val="28"/>
        </w:rPr>
        <w:t xml:space="preserve">It’s important </w:t>
      </w:r>
      <w:r w:rsidR="009C0D34" w:rsidRPr="008A64B1">
        <w:rPr>
          <w:rFonts w:ascii="Abadi" w:hAnsi="Abadi"/>
          <w:sz w:val="28"/>
          <w:szCs w:val="28"/>
        </w:rPr>
        <w:t xml:space="preserve">to </w:t>
      </w:r>
      <w:r w:rsidRPr="008A64B1">
        <w:rPr>
          <w:rFonts w:ascii="Abadi" w:hAnsi="Abadi"/>
          <w:sz w:val="28"/>
          <w:szCs w:val="28"/>
        </w:rPr>
        <w:t>not</w:t>
      </w:r>
      <w:r w:rsidR="00B76672" w:rsidRPr="008A64B1">
        <w:rPr>
          <w:rFonts w:ascii="Abadi" w:hAnsi="Abadi"/>
          <w:sz w:val="28"/>
          <w:szCs w:val="28"/>
        </w:rPr>
        <w:t>e</w:t>
      </w:r>
      <w:r w:rsidRPr="008A64B1">
        <w:rPr>
          <w:rFonts w:ascii="Abadi" w:hAnsi="Abadi"/>
          <w:sz w:val="28"/>
          <w:szCs w:val="28"/>
        </w:rPr>
        <w:t xml:space="preserve"> that the same word </w:t>
      </w:r>
      <w:r w:rsidR="009C0D34" w:rsidRPr="008A64B1">
        <w:rPr>
          <w:rFonts w:ascii="Abadi" w:hAnsi="Abadi"/>
          <w:sz w:val="28"/>
          <w:szCs w:val="28"/>
        </w:rPr>
        <w:t xml:space="preserve">in the original is </w:t>
      </w:r>
      <w:r w:rsidR="00BC1DDE" w:rsidRPr="008A64B1">
        <w:rPr>
          <w:rFonts w:ascii="Abadi" w:hAnsi="Abadi"/>
          <w:sz w:val="28"/>
          <w:szCs w:val="28"/>
        </w:rPr>
        <w:t xml:space="preserve">translated two different ways in the same paragraph. </w:t>
      </w:r>
    </w:p>
    <w:p w14:paraId="6810A09C" w14:textId="14D08EBE" w:rsidR="00D865D0" w:rsidRPr="008A64B1" w:rsidRDefault="00551523" w:rsidP="007B1734">
      <w:pPr>
        <w:pStyle w:val="ListParagraph"/>
        <w:numPr>
          <w:ilvl w:val="0"/>
          <w:numId w:val="1"/>
        </w:numPr>
        <w:rPr>
          <w:rFonts w:ascii="Abadi" w:hAnsi="Abadi"/>
          <w:sz w:val="28"/>
          <w:szCs w:val="28"/>
        </w:rPr>
      </w:pPr>
      <w:r w:rsidRPr="008A64B1">
        <w:rPr>
          <w:rFonts w:ascii="Abadi" w:hAnsi="Abadi"/>
          <w:sz w:val="28"/>
          <w:szCs w:val="28"/>
        </w:rPr>
        <w:t xml:space="preserve">Leviticus </w:t>
      </w:r>
      <w:proofErr w:type="gramStart"/>
      <w:r w:rsidRPr="008A64B1">
        <w:rPr>
          <w:rFonts w:ascii="Abadi" w:hAnsi="Abadi"/>
          <w:sz w:val="28"/>
          <w:szCs w:val="28"/>
        </w:rPr>
        <w:t>12:6  “</w:t>
      </w:r>
      <w:proofErr w:type="gramEnd"/>
      <w:r w:rsidR="0034097E" w:rsidRPr="0034097E">
        <w:rPr>
          <w:rFonts w:ascii="Abadi" w:hAnsi="Abadi"/>
          <w:sz w:val="28"/>
          <w:szCs w:val="28"/>
        </w:rPr>
        <w:t xml:space="preserve">And when the days of her purifying are fulfilled, for a son, or for a daughter, she shall bring a lamb of the first year for a burnt offering, and a young pigeon, or a </w:t>
      </w:r>
      <w:r w:rsidR="0034097E" w:rsidRPr="0034097E">
        <w:rPr>
          <w:rFonts w:ascii="Abadi" w:hAnsi="Abadi"/>
          <w:b/>
          <w:bCs/>
          <w:sz w:val="28"/>
          <w:szCs w:val="28"/>
        </w:rPr>
        <w:t>turtledove</w:t>
      </w:r>
      <w:r w:rsidR="0034097E" w:rsidRPr="0034097E">
        <w:rPr>
          <w:rFonts w:ascii="Abadi" w:hAnsi="Abadi"/>
          <w:sz w:val="28"/>
          <w:szCs w:val="28"/>
        </w:rPr>
        <w:t>, for a sin offering,</w:t>
      </w:r>
    </w:p>
    <w:p w14:paraId="23732BAD" w14:textId="383E1FB4" w:rsidR="00D460C5" w:rsidRPr="008A64B1" w:rsidRDefault="00D460C5" w:rsidP="007B1734">
      <w:pPr>
        <w:pStyle w:val="ListParagraph"/>
        <w:numPr>
          <w:ilvl w:val="1"/>
          <w:numId w:val="1"/>
        </w:numPr>
        <w:rPr>
          <w:rFonts w:ascii="Abadi" w:hAnsi="Abadi"/>
          <w:b/>
          <w:bCs/>
          <w:sz w:val="28"/>
          <w:szCs w:val="28"/>
        </w:rPr>
      </w:pPr>
      <w:r w:rsidRPr="008A64B1">
        <w:rPr>
          <w:rFonts w:ascii="Abadi" w:hAnsi="Abadi"/>
          <w:b/>
          <w:bCs/>
          <w:sz w:val="28"/>
          <w:szCs w:val="28"/>
        </w:rPr>
        <w:t xml:space="preserve">Turtledove - Strong's H8449 - transliteration - </w:t>
      </w:r>
      <w:proofErr w:type="spellStart"/>
      <w:r w:rsidRPr="008A64B1">
        <w:rPr>
          <w:rFonts w:ascii="Abadi" w:hAnsi="Abadi"/>
          <w:b/>
          <w:bCs/>
          <w:sz w:val="28"/>
          <w:szCs w:val="28"/>
        </w:rPr>
        <w:t>tôr</w:t>
      </w:r>
      <w:proofErr w:type="spellEnd"/>
    </w:p>
    <w:p w14:paraId="4CC7EB8F" w14:textId="77777777" w:rsidR="00EB2B56" w:rsidRDefault="00AF0AA6" w:rsidP="008E6791">
      <w:pPr>
        <w:rPr>
          <w:rFonts w:ascii="Abadi" w:hAnsi="Abadi"/>
          <w:sz w:val="28"/>
          <w:szCs w:val="28"/>
        </w:rPr>
      </w:pPr>
      <w:r>
        <w:rPr>
          <w:rFonts w:ascii="Abadi" w:hAnsi="Abadi"/>
          <w:sz w:val="28"/>
          <w:szCs w:val="28"/>
        </w:rPr>
        <w:lastRenderedPageBreak/>
        <w:t xml:space="preserve">The only explanation </w:t>
      </w:r>
      <w:r w:rsidR="006A7E7B">
        <w:rPr>
          <w:rFonts w:ascii="Abadi" w:hAnsi="Abadi"/>
          <w:sz w:val="28"/>
          <w:szCs w:val="28"/>
        </w:rPr>
        <w:t xml:space="preserve">I’ve heard </w:t>
      </w:r>
      <w:r w:rsidR="003159D1">
        <w:rPr>
          <w:rFonts w:ascii="Abadi" w:hAnsi="Abadi"/>
          <w:sz w:val="28"/>
          <w:szCs w:val="28"/>
        </w:rPr>
        <w:t xml:space="preserve">to explain this </w:t>
      </w:r>
      <w:r w:rsidR="00EB2B56">
        <w:rPr>
          <w:rFonts w:ascii="Abadi" w:hAnsi="Abadi"/>
          <w:sz w:val="28"/>
          <w:szCs w:val="28"/>
        </w:rPr>
        <w:t xml:space="preserve">abomination </w:t>
      </w:r>
      <w:r>
        <w:rPr>
          <w:rFonts w:ascii="Abadi" w:hAnsi="Abadi"/>
          <w:sz w:val="28"/>
          <w:szCs w:val="28"/>
        </w:rPr>
        <w:t>is that these two words were used interchan</w:t>
      </w:r>
      <w:r w:rsidR="003C51FF">
        <w:rPr>
          <w:rFonts w:ascii="Abadi" w:hAnsi="Abadi"/>
          <w:sz w:val="28"/>
          <w:szCs w:val="28"/>
        </w:rPr>
        <w:t>geably</w:t>
      </w:r>
      <w:r>
        <w:rPr>
          <w:rFonts w:ascii="Abadi" w:hAnsi="Abadi"/>
          <w:sz w:val="28"/>
          <w:szCs w:val="28"/>
        </w:rPr>
        <w:t xml:space="preserve"> in those days</w:t>
      </w:r>
      <w:r w:rsidR="006A7E7B">
        <w:rPr>
          <w:rFonts w:ascii="Abadi" w:hAnsi="Abadi"/>
          <w:sz w:val="28"/>
          <w:szCs w:val="28"/>
        </w:rPr>
        <w:t xml:space="preserve">. </w:t>
      </w:r>
    </w:p>
    <w:p w14:paraId="54FE4F73" w14:textId="41FFB0A8" w:rsidR="00AF0AA6" w:rsidRDefault="006A7E7B" w:rsidP="008E6791">
      <w:pPr>
        <w:rPr>
          <w:rFonts w:ascii="Abadi" w:hAnsi="Abadi"/>
          <w:sz w:val="28"/>
          <w:szCs w:val="28"/>
        </w:rPr>
      </w:pPr>
      <w:r>
        <w:rPr>
          <w:rFonts w:ascii="Abadi" w:hAnsi="Abadi"/>
          <w:sz w:val="28"/>
          <w:szCs w:val="28"/>
        </w:rPr>
        <w:t>My response is first of all</w:t>
      </w:r>
      <w:r w:rsidR="00EB2B56">
        <w:rPr>
          <w:rFonts w:ascii="Abadi" w:hAnsi="Abadi"/>
          <w:sz w:val="28"/>
          <w:szCs w:val="28"/>
        </w:rPr>
        <w:t>,</w:t>
      </w:r>
      <w:r>
        <w:rPr>
          <w:rFonts w:ascii="Abadi" w:hAnsi="Abadi"/>
          <w:sz w:val="28"/>
          <w:szCs w:val="28"/>
        </w:rPr>
        <w:t xml:space="preserve"> </w:t>
      </w:r>
      <w:r w:rsidR="00EB2B56">
        <w:rPr>
          <w:rFonts w:ascii="Abadi" w:hAnsi="Abadi"/>
          <w:sz w:val="28"/>
          <w:szCs w:val="28"/>
        </w:rPr>
        <w:t>“</w:t>
      </w:r>
      <w:r>
        <w:rPr>
          <w:rFonts w:ascii="Abadi" w:hAnsi="Abadi"/>
          <w:sz w:val="28"/>
          <w:szCs w:val="28"/>
        </w:rPr>
        <w:t>how do you know</w:t>
      </w:r>
      <w:r w:rsidR="00EB2B56">
        <w:rPr>
          <w:rFonts w:ascii="Abadi" w:hAnsi="Abadi"/>
          <w:sz w:val="28"/>
          <w:szCs w:val="28"/>
        </w:rPr>
        <w:t>?”</w:t>
      </w:r>
      <w:r>
        <w:rPr>
          <w:rFonts w:ascii="Abadi" w:hAnsi="Abadi"/>
          <w:sz w:val="28"/>
          <w:szCs w:val="28"/>
        </w:rPr>
        <w:t xml:space="preserve">  Where are you getting all your </w:t>
      </w:r>
      <w:r w:rsidR="003C51FF">
        <w:rPr>
          <w:rFonts w:ascii="Abadi" w:hAnsi="Abadi"/>
          <w:sz w:val="28"/>
          <w:szCs w:val="28"/>
        </w:rPr>
        <w:t>certainty</w:t>
      </w:r>
      <w:r>
        <w:rPr>
          <w:rFonts w:ascii="Abadi" w:hAnsi="Abadi"/>
          <w:sz w:val="28"/>
          <w:szCs w:val="28"/>
        </w:rPr>
        <w:t xml:space="preserve"> from</w:t>
      </w:r>
      <w:r w:rsidR="00E21894">
        <w:rPr>
          <w:rFonts w:ascii="Abadi" w:hAnsi="Abadi"/>
          <w:sz w:val="28"/>
          <w:szCs w:val="28"/>
        </w:rPr>
        <w:t xml:space="preserve">. And even if you can coble together some source that seems to indicate that in those days Turtle and </w:t>
      </w:r>
      <w:r w:rsidR="003C51FF">
        <w:rPr>
          <w:rFonts w:ascii="Abadi" w:hAnsi="Abadi"/>
          <w:sz w:val="28"/>
          <w:szCs w:val="28"/>
        </w:rPr>
        <w:t>Turtledove</w:t>
      </w:r>
      <w:r w:rsidR="00E21894">
        <w:rPr>
          <w:rFonts w:ascii="Abadi" w:hAnsi="Abadi"/>
          <w:sz w:val="28"/>
          <w:szCs w:val="28"/>
        </w:rPr>
        <w:t xml:space="preserve"> were used </w:t>
      </w:r>
      <w:r w:rsidR="003C51FF">
        <w:rPr>
          <w:rFonts w:ascii="Abadi" w:hAnsi="Abadi"/>
          <w:sz w:val="28"/>
          <w:szCs w:val="28"/>
        </w:rPr>
        <w:t>interchangeably</w:t>
      </w:r>
      <w:r w:rsidR="00E21894">
        <w:rPr>
          <w:rFonts w:ascii="Abadi" w:hAnsi="Abadi"/>
          <w:sz w:val="28"/>
          <w:szCs w:val="28"/>
        </w:rPr>
        <w:t>, it stil</w:t>
      </w:r>
      <w:r w:rsidR="003C51FF">
        <w:rPr>
          <w:rFonts w:ascii="Abadi" w:hAnsi="Abadi"/>
          <w:sz w:val="28"/>
          <w:szCs w:val="28"/>
        </w:rPr>
        <w:t>l</w:t>
      </w:r>
      <w:r w:rsidR="00E21894">
        <w:rPr>
          <w:rFonts w:ascii="Abadi" w:hAnsi="Abadi"/>
          <w:sz w:val="28"/>
          <w:szCs w:val="28"/>
        </w:rPr>
        <w:t xml:space="preserve"> doesn’t </w:t>
      </w:r>
      <w:r w:rsidR="003C51FF">
        <w:rPr>
          <w:rFonts w:ascii="Abadi" w:hAnsi="Abadi"/>
          <w:sz w:val="28"/>
          <w:szCs w:val="28"/>
        </w:rPr>
        <w:t>explain</w:t>
      </w:r>
      <w:r w:rsidR="00E21894">
        <w:rPr>
          <w:rFonts w:ascii="Abadi" w:hAnsi="Abadi"/>
          <w:sz w:val="28"/>
          <w:szCs w:val="28"/>
        </w:rPr>
        <w:t xml:space="preserve"> why the translators would translate them differently into English in the same paragraph. No!  What you are looking at is pr</w:t>
      </w:r>
      <w:r w:rsidR="003159D1">
        <w:rPr>
          <w:rFonts w:ascii="Abadi" w:hAnsi="Abadi"/>
          <w:sz w:val="28"/>
          <w:szCs w:val="28"/>
        </w:rPr>
        <w:t>o</w:t>
      </w:r>
      <w:r w:rsidR="00E21894">
        <w:rPr>
          <w:rFonts w:ascii="Abadi" w:hAnsi="Abadi"/>
          <w:sz w:val="28"/>
          <w:szCs w:val="28"/>
        </w:rPr>
        <w:t xml:space="preserve">of positive that your KJV Bible is being supernaturally fiddled </w:t>
      </w:r>
      <w:r w:rsidR="003159D1">
        <w:rPr>
          <w:rFonts w:ascii="Abadi" w:hAnsi="Abadi"/>
          <w:sz w:val="28"/>
          <w:szCs w:val="28"/>
        </w:rPr>
        <w:t xml:space="preserve">with </w:t>
      </w:r>
      <w:r w:rsidR="00E21894">
        <w:rPr>
          <w:rFonts w:ascii="Abadi" w:hAnsi="Abadi"/>
          <w:sz w:val="28"/>
          <w:szCs w:val="28"/>
        </w:rPr>
        <w:t>by the devil with God’s permission</w:t>
      </w:r>
      <w:r w:rsidR="003C51FF">
        <w:rPr>
          <w:rFonts w:ascii="Abadi" w:hAnsi="Abadi"/>
          <w:sz w:val="28"/>
          <w:szCs w:val="28"/>
        </w:rPr>
        <w:t xml:space="preserve"> for the purposes of exposing </w:t>
      </w:r>
      <w:r w:rsidR="003159D1">
        <w:rPr>
          <w:rFonts w:ascii="Abadi" w:hAnsi="Abadi"/>
          <w:sz w:val="28"/>
          <w:szCs w:val="28"/>
        </w:rPr>
        <w:t xml:space="preserve">wide spread </w:t>
      </w:r>
      <w:r w:rsidR="003C51FF">
        <w:rPr>
          <w:rFonts w:ascii="Abadi" w:hAnsi="Abadi"/>
          <w:sz w:val="28"/>
          <w:szCs w:val="28"/>
        </w:rPr>
        <w:t>Biblical idolatry</w:t>
      </w:r>
      <w:r w:rsidR="003159D1">
        <w:rPr>
          <w:rFonts w:ascii="Abadi" w:hAnsi="Abadi"/>
          <w:sz w:val="28"/>
          <w:szCs w:val="28"/>
        </w:rPr>
        <w:t xml:space="preserve"> in the church</w:t>
      </w:r>
      <w:r w:rsidR="003C51FF">
        <w:rPr>
          <w:rFonts w:ascii="Abadi" w:hAnsi="Abadi"/>
          <w:sz w:val="28"/>
          <w:szCs w:val="28"/>
        </w:rPr>
        <w:t>. Do you know Him, or do you just know the book?</w:t>
      </w:r>
      <w:r w:rsidR="00AF0AA6">
        <w:rPr>
          <w:rFonts w:ascii="Abadi" w:hAnsi="Abadi"/>
          <w:sz w:val="28"/>
          <w:szCs w:val="28"/>
        </w:rPr>
        <w:t xml:space="preserve"> </w:t>
      </w:r>
    </w:p>
    <w:p w14:paraId="0535BFE2" w14:textId="3B3AC65E" w:rsidR="008E6791" w:rsidRPr="008A64B1" w:rsidRDefault="008E6791" w:rsidP="008E6791">
      <w:pPr>
        <w:rPr>
          <w:rFonts w:ascii="Abadi" w:hAnsi="Abadi"/>
          <w:sz w:val="28"/>
          <w:szCs w:val="28"/>
        </w:rPr>
      </w:pPr>
      <w:r w:rsidRPr="008A64B1">
        <w:rPr>
          <w:rFonts w:ascii="Abadi" w:hAnsi="Abadi"/>
          <w:sz w:val="28"/>
          <w:szCs w:val="28"/>
        </w:rPr>
        <w:t xml:space="preserve">It would </w:t>
      </w:r>
      <w:r w:rsidR="00BC1DDE" w:rsidRPr="008A64B1">
        <w:rPr>
          <w:rFonts w:ascii="Abadi" w:hAnsi="Abadi"/>
          <w:sz w:val="28"/>
          <w:szCs w:val="28"/>
        </w:rPr>
        <w:t xml:space="preserve">also </w:t>
      </w:r>
      <w:r w:rsidRPr="008A64B1">
        <w:rPr>
          <w:rFonts w:ascii="Abadi" w:hAnsi="Abadi"/>
          <w:sz w:val="28"/>
          <w:szCs w:val="28"/>
        </w:rPr>
        <w:t>appear that God specifically forbids the sacrifice of Turtles (</w:t>
      </w:r>
      <w:r w:rsidR="00FC55A1" w:rsidRPr="008A64B1">
        <w:rPr>
          <w:rFonts w:ascii="Abadi" w:hAnsi="Abadi"/>
          <w:sz w:val="28"/>
          <w:szCs w:val="28"/>
        </w:rPr>
        <w:t>Tortoises</w:t>
      </w:r>
      <w:r w:rsidRPr="008A64B1">
        <w:rPr>
          <w:rFonts w:ascii="Abadi" w:hAnsi="Abadi"/>
          <w:sz w:val="28"/>
          <w:szCs w:val="28"/>
        </w:rPr>
        <w:t>)</w:t>
      </w:r>
    </w:p>
    <w:p w14:paraId="2984D20E" w14:textId="5C4C0E11" w:rsidR="008E6791" w:rsidRPr="008A64B1" w:rsidRDefault="008E6791" w:rsidP="007B1734">
      <w:pPr>
        <w:pStyle w:val="ListParagraph"/>
        <w:numPr>
          <w:ilvl w:val="0"/>
          <w:numId w:val="1"/>
        </w:numPr>
        <w:rPr>
          <w:rFonts w:ascii="Abadi" w:hAnsi="Abadi"/>
          <w:sz w:val="28"/>
          <w:szCs w:val="28"/>
        </w:rPr>
      </w:pPr>
      <w:r w:rsidRPr="008A64B1">
        <w:rPr>
          <w:rFonts w:ascii="Abadi" w:hAnsi="Abadi"/>
          <w:sz w:val="28"/>
          <w:szCs w:val="28"/>
        </w:rPr>
        <w:t>Leviticus 11:29-30 </w:t>
      </w:r>
      <w:r w:rsidR="00BC1DDE" w:rsidRPr="008A64B1">
        <w:rPr>
          <w:rFonts w:ascii="Abadi" w:hAnsi="Abadi"/>
          <w:sz w:val="28"/>
          <w:szCs w:val="28"/>
        </w:rPr>
        <w:t xml:space="preserve">  </w:t>
      </w:r>
      <w:r w:rsidRPr="008A64B1">
        <w:rPr>
          <w:rFonts w:ascii="Abadi" w:hAnsi="Abadi"/>
          <w:sz w:val="28"/>
          <w:szCs w:val="28"/>
        </w:rPr>
        <w:t>"</w:t>
      </w:r>
      <w:r w:rsidRPr="008A64B1">
        <w:rPr>
          <w:rFonts w:ascii="Abadi" w:hAnsi="Abadi"/>
          <w:sz w:val="28"/>
          <w:szCs w:val="28"/>
          <w:u w:val="single"/>
        </w:rPr>
        <w:t>These also shall be unclean unto you</w:t>
      </w:r>
      <w:r w:rsidRPr="008A64B1">
        <w:rPr>
          <w:rFonts w:ascii="Abadi" w:hAnsi="Abadi"/>
          <w:sz w:val="28"/>
          <w:szCs w:val="28"/>
        </w:rPr>
        <w:t xml:space="preserve"> among the creeping things that creep upon the earth; the weasel, and the mouse, and the </w:t>
      </w:r>
      <w:r w:rsidRPr="008A64B1">
        <w:rPr>
          <w:rFonts w:ascii="Abadi" w:hAnsi="Abadi"/>
          <w:b/>
          <w:bCs/>
          <w:sz w:val="28"/>
          <w:szCs w:val="28"/>
        </w:rPr>
        <w:t>tortoise</w:t>
      </w:r>
      <w:r w:rsidRPr="008A64B1">
        <w:rPr>
          <w:rFonts w:ascii="Abadi" w:hAnsi="Abadi"/>
          <w:sz w:val="28"/>
          <w:szCs w:val="28"/>
        </w:rPr>
        <w:t xml:space="preserve"> after his kind, And the ferret, and the chameleon, and the lizard, and the snail, and the mole."</w:t>
      </w:r>
    </w:p>
    <w:p w14:paraId="24B30063" w14:textId="2A86174E" w:rsidR="00723828" w:rsidRPr="008A64B1" w:rsidRDefault="009F0D34" w:rsidP="003B1706">
      <w:pPr>
        <w:pStyle w:val="firstparagraph"/>
        <w:shd w:val="clear" w:color="auto" w:fill="FFFFFF"/>
        <w:spacing w:line="240" w:lineRule="auto"/>
        <w:jc w:val="left"/>
        <w:textAlignment w:val="baseline"/>
        <w:rPr>
          <w:rFonts w:ascii="Abadi" w:eastAsia="Times New Roman" w:hAnsi="Abadi" w:cstheme="minorHAnsi"/>
          <w:sz w:val="28"/>
          <w:szCs w:val="28"/>
          <w:bdr w:val="none" w:sz="0" w:space="0" w:color="auto" w:frame="1"/>
        </w:rPr>
      </w:pPr>
      <w:r w:rsidRPr="008A64B1">
        <w:rPr>
          <w:rFonts w:ascii="Abadi" w:eastAsia="Times New Roman" w:hAnsi="Abadi" w:cstheme="minorHAnsi"/>
          <w:sz w:val="28"/>
          <w:szCs w:val="28"/>
          <w:bdr w:val="none" w:sz="0" w:space="0" w:color="auto" w:frame="1"/>
        </w:rPr>
        <w:t>Wouldn’t a tortoise qualify as unclean</w:t>
      </w:r>
      <w:r w:rsidR="00EE0CA2" w:rsidRPr="008A64B1">
        <w:rPr>
          <w:rFonts w:ascii="Abadi" w:eastAsia="Times New Roman" w:hAnsi="Abadi" w:cstheme="minorHAnsi"/>
          <w:sz w:val="28"/>
          <w:szCs w:val="28"/>
          <w:bdr w:val="none" w:sz="0" w:space="0" w:color="auto" w:frame="1"/>
        </w:rPr>
        <w:t xml:space="preserve"> or be considered defective</w:t>
      </w:r>
      <w:r w:rsidRPr="008A64B1">
        <w:rPr>
          <w:rFonts w:ascii="Abadi" w:eastAsia="Times New Roman" w:hAnsi="Abadi" w:cstheme="minorHAnsi"/>
          <w:sz w:val="28"/>
          <w:szCs w:val="28"/>
          <w:bdr w:val="none" w:sz="0" w:space="0" w:color="auto" w:frame="1"/>
        </w:rPr>
        <w:t xml:space="preserve">  </w:t>
      </w:r>
    </w:p>
    <w:p w14:paraId="6164F6E3" w14:textId="77777777" w:rsidR="009F0D34" w:rsidRPr="008A64B1" w:rsidRDefault="009F0D34" w:rsidP="007B1734">
      <w:pPr>
        <w:pStyle w:val="ListParagraph"/>
        <w:numPr>
          <w:ilvl w:val="0"/>
          <w:numId w:val="1"/>
        </w:numPr>
        <w:rPr>
          <w:rFonts w:ascii="Abadi" w:hAnsi="Abadi"/>
          <w:sz w:val="28"/>
          <w:szCs w:val="28"/>
        </w:rPr>
      </w:pPr>
      <w:r w:rsidRPr="008A64B1">
        <w:rPr>
          <w:rFonts w:ascii="Abadi" w:hAnsi="Abadi"/>
          <w:sz w:val="28"/>
          <w:szCs w:val="28"/>
        </w:rPr>
        <w:t>Leviticus 1:3-</w:t>
      </w:r>
      <w:proofErr w:type="gramStart"/>
      <w:r w:rsidRPr="008A64B1">
        <w:rPr>
          <w:rFonts w:ascii="Abadi" w:hAnsi="Abadi"/>
          <w:sz w:val="28"/>
          <w:szCs w:val="28"/>
        </w:rPr>
        <w:t>4  Do</w:t>
      </w:r>
      <w:proofErr w:type="gramEnd"/>
      <w:r w:rsidRPr="008A64B1">
        <w:rPr>
          <w:rFonts w:ascii="Abadi" w:hAnsi="Abadi"/>
          <w:sz w:val="28"/>
          <w:szCs w:val="28"/>
        </w:rPr>
        <w:t xml:space="preserve"> not offer anything that has a defect, because it will not be accepted."</w:t>
      </w:r>
    </w:p>
    <w:p w14:paraId="0491C81C" w14:textId="79541F60" w:rsidR="00723828" w:rsidRPr="008A64B1" w:rsidRDefault="00723828" w:rsidP="003B1706">
      <w:pPr>
        <w:pStyle w:val="firstparagraph"/>
        <w:shd w:val="clear" w:color="auto" w:fill="FFFFFF"/>
        <w:spacing w:line="240" w:lineRule="auto"/>
        <w:jc w:val="left"/>
        <w:textAlignment w:val="baseline"/>
        <w:rPr>
          <w:rFonts w:ascii="Abadi" w:eastAsia="Times New Roman" w:hAnsi="Abadi" w:cstheme="minorHAnsi"/>
          <w:sz w:val="28"/>
          <w:szCs w:val="28"/>
          <w:bdr w:val="none" w:sz="0" w:space="0" w:color="auto" w:frame="1"/>
        </w:rPr>
      </w:pPr>
      <w:r w:rsidRPr="008A64B1">
        <w:rPr>
          <w:rFonts w:ascii="Abadi" w:eastAsia="Times New Roman" w:hAnsi="Abadi" w:cstheme="minorHAnsi"/>
          <w:sz w:val="28"/>
          <w:szCs w:val="28"/>
          <w:bdr w:val="none" w:sz="0" w:space="0" w:color="auto" w:frame="1"/>
        </w:rPr>
        <w:t xml:space="preserve">These additional passages are no longer coherent and further indicate a supernatural change instead of a poor choice on the part of the </w:t>
      </w:r>
      <w:r w:rsidR="00944A5E" w:rsidRPr="008A64B1">
        <w:rPr>
          <w:rFonts w:ascii="Abadi" w:eastAsia="Times New Roman" w:hAnsi="Abadi" w:cstheme="minorHAnsi"/>
          <w:sz w:val="28"/>
          <w:szCs w:val="28"/>
          <w:bdr w:val="none" w:sz="0" w:space="0" w:color="auto" w:frame="1"/>
        </w:rPr>
        <w:t>translator</w:t>
      </w:r>
      <w:r w:rsidRPr="008A64B1">
        <w:rPr>
          <w:rFonts w:ascii="Abadi" w:eastAsia="Times New Roman" w:hAnsi="Abadi" w:cstheme="minorHAnsi"/>
          <w:sz w:val="28"/>
          <w:szCs w:val="28"/>
          <w:bdr w:val="none" w:sz="0" w:space="0" w:color="auto" w:frame="1"/>
        </w:rPr>
        <w:t>.</w:t>
      </w:r>
    </w:p>
    <w:p w14:paraId="09610B66" w14:textId="77777777" w:rsidR="00944A5E" w:rsidRPr="008A64B1" w:rsidRDefault="00944A5E" w:rsidP="003B1706">
      <w:pPr>
        <w:pStyle w:val="firstparagraph"/>
        <w:shd w:val="clear" w:color="auto" w:fill="FFFFFF"/>
        <w:spacing w:line="240" w:lineRule="auto"/>
        <w:jc w:val="left"/>
        <w:textAlignment w:val="baseline"/>
        <w:rPr>
          <w:rFonts w:ascii="Abadi" w:eastAsia="Times New Roman" w:hAnsi="Abadi" w:cstheme="minorHAnsi"/>
          <w:b/>
          <w:bCs/>
          <w:sz w:val="28"/>
          <w:szCs w:val="28"/>
          <w:bdr w:val="none" w:sz="0" w:space="0" w:color="auto" w:frame="1"/>
        </w:rPr>
      </w:pPr>
    </w:p>
    <w:p w14:paraId="4B17AE05" w14:textId="10F45B58" w:rsidR="008E6791" w:rsidRPr="008A64B1" w:rsidRDefault="008E6791" w:rsidP="003B1706">
      <w:pPr>
        <w:pStyle w:val="firstparagraph"/>
        <w:shd w:val="clear" w:color="auto" w:fill="FFFFFF"/>
        <w:spacing w:line="240" w:lineRule="auto"/>
        <w:jc w:val="left"/>
        <w:textAlignment w:val="baseline"/>
        <w:rPr>
          <w:rFonts w:ascii="Abadi" w:eastAsia="Times New Roman" w:hAnsi="Abadi" w:cstheme="minorHAnsi"/>
          <w:b/>
          <w:bCs/>
          <w:sz w:val="28"/>
          <w:szCs w:val="28"/>
          <w:bdr w:val="none" w:sz="0" w:space="0" w:color="auto" w:frame="1"/>
        </w:rPr>
      </w:pPr>
      <w:r w:rsidRPr="008A64B1">
        <w:rPr>
          <w:rFonts w:ascii="Abadi" w:eastAsia="Times New Roman" w:hAnsi="Abadi" w:cstheme="minorHAnsi"/>
          <w:b/>
          <w:bCs/>
          <w:sz w:val="28"/>
          <w:szCs w:val="28"/>
          <w:bdr w:val="none" w:sz="0" w:space="0" w:color="auto" w:frame="1"/>
        </w:rPr>
        <w:t xml:space="preserve">Song of Solomon 2:12 </w:t>
      </w:r>
    </w:p>
    <w:p w14:paraId="667BE11D" w14:textId="61CDB4D4" w:rsidR="008E6791" w:rsidRPr="008A64B1" w:rsidRDefault="008E6791" w:rsidP="007B1734">
      <w:pPr>
        <w:pStyle w:val="ListParagraph"/>
        <w:numPr>
          <w:ilvl w:val="0"/>
          <w:numId w:val="1"/>
        </w:numPr>
        <w:shd w:val="clear" w:color="auto" w:fill="FFFFFF"/>
        <w:spacing w:after="0" w:line="240" w:lineRule="auto"/>
        <w:textAlignment w:val="baseline"/>
        <w:rPr>
          <w:rFonts w:ascii="Abadi" w:hAnsi="Abadi" w:cstheme="minorHAnsi"/>
          <w:b/>
          <w:bCs/>
          <w:sz w:val="28"/>
          <w:szCs w:val="28"/>
        </w:rPr>
      </w:pPr>
      <w:r w:rsidRPr="008A64B1">
        <w:rPr>
          <w:rFonts w:ascii="Abadi" w:eastAsia="Times New Roman" w:hAnsi="Abadi" w:cstheme="minorHAnsi"/>
          <w:sz w:val="28"/>
          <w:szCs w:val="28"/>
          <w:bdr w:val="none" w:sz="0" w:space="0" w:color="auto" w:frame="1"/>
        </w:rPr>
        <w:t xml:space="preserve">The flowers appear on the earth; the time of the singing of birds is come, and the voice of the </w:t>
      </w:r>
      <w:r w:rsidRPr="008A64B1">
        <w:rPr>
          <w:rFonts w:ascii="Abadi" w:eastAsia="Times New Roman" w:hAnsi="Abadi" w:cstheme="minorHAnsi"/>
          <w:b/>
          <w:bCs/>
          <w:sz w:val="28"/>
          <w:szCs w:val="28"/>
          <w:bdr w:val="none" w:sz="0" w:space="0" w:color="auto" w:frame="1"/>
        </w:rPr>
        <w:t xml:space="preserve">turtle </w:t>
      </w:r>
      <w:r w:rsidRPr="008A64B1">
        <w:rPr>
          <w:rFonts w:ascii="Abadi" w:eastAsia="Times New Roman" w:hAnsi="Abadi" w:cstheme="minorHAnsi"/>
          <w:sz w:val="28"/>
          <w:szCs w:val="28"/>
          <w:bdr w:val="none" w:sz="0" w:space="0" w:color="auto" w:frame="1"/>
        </w:rPr>
        <w:t>is heard in our land</w:t>
      </w:r>
      <w:r w:rsidR="00E96233">
        <w:rPr>
          <w:rFonts w:ascii="Abadi" w:eastAsia="Times New Roman" w:hAnsi="Abadi" w:cstheme="minorHAnsi"/>
          <w:sz w:val="28"/>
          <w:szCs w:val="28"/>
          <w:bdr w:val="none" w:sz="0" w:space="0" w:color="auto" w:frame="1"/>
        </w:rPr>
        <w:t>. (Birds have a voice, turtles do not)</w:t>
      </w:r>
    </w:p>
    <w:p w14:paraId="47DD05D6" w14:textId="34163C9F" w:rsidR="008E6791" w:rsidRPr="008A64B1" w:rsidRDefault="008E6791" w:rsidP="00944A5E">
      <w:pPr>
        <w:shd w:val="clear" w:color="auto" w:fill="FFFFFF"/>
        <w:spacing w:after="0" w:line="240" w:lineRule="auto"/>
        <w:textAlignment w:val="baseline"/>
        <w:rPr>
          <w:rFonts w:ascii="Abadi" w:hAnsi="Abadi" w:cstheme="minorHAnsi"/>
          <w:b/>
          <w:bCs/>
          <w:sz w:val="28"/>
          <w:szCs w:val="28"/>
        </w:rPr>
      </w:pPr>
    </w:p>
    <w:p w14:paraId="60DEF57C" w14:textId="75653CDE" w:rsidR="000D7A3E" w:rsidRPr="008A64B1" w:rsidRDefault="000D7A3E" w:rsidP="00944A5E">
      <w:pPr>
        <w:shd w:val="clear" w:color="auto" w:fill="FFFFFF"/>
        <w:spacing w:after="0" w:line="240" w:lineRule="auto"/>
        <w:textAlignment w:val="baseline"/>
        <w:rPr>
          <w:rFonts w:ascii="Abadi" w:hAnsi="Abadi" w:cstheme="minorHAnsi"/>
          <w:b/>
          <w:bCs/>
          <w:sz w:val="28"/>
          <w:szCs w:val="28"/>
        </w:rPr>
      </w:pPr>
      <w:r w:rsidRPr="008A64B1">
        <w:rPr>
          <w:rFonts w:ascii="Abadi" w:hAnsi="Abadi" w:cstheme="minorHAnsi"/>
          <w:b/>
          <w:bCs/>
          <w:sz w:val="28"/>
          <w:szCs w:val="28"/>
        </w:rPr>
        <w:t>Jeremiah 8:7</w:t>
      </w:r>
    </w:p>
    <w:p w14:paraId="647C8C48" w14:textId="77777777" w:rsidR="000D7A3E" w:rsidRPr="008A64B1" w:rsidRDefault="000D7A3E" w:rsidP="007B1734">
      <w:pPr>
        <w:pStyle w:val="ListParagraph"/>
        <w:numPr>
          <w:ilvl w:val="0"/>
          <w:numId w:val="1"/>
        </w:numPr>
        <w:shd w:val="clear" w:color="auto" w:fill="FFFFFF"/>
        <w:spacing w:after="0" w:line="240" w:lineRule="auto"/>
        <w:textAlignment w:val="baseline"/>
        <w:rPr>
          <w:rFonts w:ascii="Abadi" w:hAnsi="Abadi" w:cstheme="minorHAnsi"/>
          <w:b/>
          <w:bCs/>
          <w:sz w:val="28"/>
          <w:szCs w:val="28"/>
        </w:rPr>
      </w:pPr>
      <w:r w:rsidRPr="008A64B1">
        <w:rPr>
          <w:rFonts w:ascii="Abadi" w:hAnsi="Abadi" w:cstheme="minorHAnsi"/>
          <w:sz w:val="28"/>
          <w:szCs w:val="28"/>
        </w:rPr>
        <w:t>Yea, the stork (BIRD) in the heaven </w:t>
      </w:r>
      <w:proofErr w:type="spellStart"/>
      <w:r w:rsidRPr="008A64B1">
        <w:rPr>
          <w:rFonts w:ascii="Abadi" w:hAnsi="Abadi" w:cstheme="minorHAnsi"/>
          <w:sz w:val="28"/>
          <w:szCs w:val="28"/>
        </w:rPr>
        <w:t>knoweth</w:t>
      </w:r>
      <w:proofErr w:type="spellEnd"/>
      <w:r w:rsidRPr="008A64B1">
        <w:rPr>
          <w:rFonts w:ascii="Abadi" w:hAnsi="Abadi" w:cstheme="minorHAnsi"/>
          <w:sz w:val="28"/>
          <w:szCs w:val="28"/>
        </w:rPr>
        <w:t xml:space="preserve"> her appointed times; and the turtle (REPTILE) and the crane (BIRD) and the swallow (BIRD) observe the time of their coming; but my people know not the judgment of the LORD. </w:t>
      </w:r>
      <w:r w:rsidRPr="008A64B1">
        <w:rPr>
          <w:rFonts w:ascii="Abadi" w:hAnsi="Abadi" w:cstheme="minorHAnsi"/>
          <w:b/>
          <w:bCs/>
          <w:sz w:val="28"/>
          <w:szCs w:val="28"/>
        </w:rPr>
        <w:t>(Isn’t it obvious that this used to say turtledove so they were all birds? Come on!)</w:t>
      </w:r>
    </w:p>
    <w:p w14:paraId="05E5B179" w14:textId="77777777" w:rsidR="00477B46" w:rsidRPr="008A64B1" w:rsidRDefault="00477B46" w:rsidP="00EE0CA2">
      <w:pPr>
        <w:pStyle w:val="ListParagraph"/>
        <w:shd w:val="clear" w:color="auto" w:fill="FFFFFF"/>
        <w:spacing w:after="0" w:line="240" w:lineRule="auto"/>
        <w:textAlignment w:val="baseline"/>
        <w:rPr>
          <w:rFonts w:ascii="Abadi" w:hAnsi="Abadi" w:cstheme="minorHAnsi"/>
          <w:b/>
          <w:bCs/>
          <w:sz w:val="28"/>
          <w:szCs w:val="28"/>
        </w:rPr>
      </w:pPr>
    </w:p>
    <w:p w14:paraId="13C80E8D" w14:textId="77777777" w:rsidR="00EE0CA2" w:rsidRPr="008A64B1" w:rsidRDefault="00EE0CA2" w:rsidP="00A65E4C">
      <w:pPr>
        <w:pStyle w:val="firstparagraph"/>
        <w:jc w:val="center"/>
        <w:outlineLvl w:val="2"/>
        <w:rPr>
          <w:rFonts w:ascii="Abadi" w:eastAsia="Calibri" w:hAnsi="Abadi" w:cstheme="minorHAnsi"/>
          <w:sz w:val="28"/>
          <w:szCs w:val="28"/>
          <w:lang w:val="en-US" w:eastAsia="hi-IN" w:bidi="hi-IN"/>
        </w:rPr>
      </w:pPr>
    </w:p>
    <w:p w14:paraId="45BEC1AA" w14:textId="1B8D38C8" w:rsidR="000D7A3E" w:rsidRPr="00FF755C" w:rsidRDefault="000D7A3E" w:rsidP="00A65E4C">
      <w:pPr>
        <w:pStyle w:val="firstparagraph"/>
        <w:jc w:val="center"/>
        <w:outlineLvl w:val="2"/>
        <w:rPr>
          <w:rFonts w:ascii="Abadi" w:eastAsia="Calibri" w:hAnsi="Abadi" w:cstheme="minorHAnsi"/>
          <w:sz w:val="36"/>
          <w:szCs w:val="36"/>
          <w:lang w:val="en-US" w:eastAsia="hi-IN" w:bidi="hi-IN"/>
        </w:rPr>
      </w:pPr>
      <w:bookmarkStart w:id="6" w:name="_Toc214296449"/>
      <w:r w:rsidRPr="00FF755C">
        <w:rPr>
          <w:rFonts w:ascii="Abadi" w:eastAsia="Calibri" w:hAnsi="Abadi" w:cstheme="minorHAnsi"/>
          <w:sz w:val="36"/>
          <w:szCs w:val="36"/>
          <w:lang w:val="en-US" w:eastAsia="hi-IN" w:bidi="hi-IN"/>
        </w:rPr>
        <w:lastRenderedPageBreak/>
        <w:t>Allegiance with the underworld</w:t>
      </w:r>
      <w:bookmarkEnd w:id="6"/>
    </w:p>
    <w:p w14:paraId="42187FE2" w14:textId="4DF9E1C3"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Ephesians 6:12</w:t>
      </w:r>
      <w:r w:rsidR="00BF18BD" w:rsidRPr="008A64B1">
        <w:rPr>
          <w:rFonts w:ascii="Abadi" w:eastAsia="Calibri" w:hAnsi="Abadi" w:cstheme="minorHAnsi"/>
          <w:b/>
          <w:bCs/>
          <w:sz w:val="28"/>
          <w:szCs w:val="28"/>
          <w:lang w:val="en-US" w:eastAsia="hi-IN" w:bidi="hi-IN"/>
        </w:rPr>
        <w:t xml:space="preserve"> (Compare to Titus 3:1)</w:t>
      </w:r>
    </w:p>
    <w:p w14:paraId="40EED4DF" w14:textId="77777777" w:rsidR="000D7A3E" w:rsidRPr="008A64B1" w:rsidRDefault="000D7A3E" w:rsidP="007B1734">
      <w:pPr>
        <w:pStyle w:val="firstparagraph"/>
        <w:numPr>
          <w:ilvl w:val="0"/>
          <w:numId w:val="1"/>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 xml:space="preserve">For </w:t>
      </w:r>
      <w:r w:rsidRPr="008A64B1">
        <w:rPr>
          <w:rFonts w:ascii="Abadi" w:eastAsia="Calibri" w:hAnsi="Abadi" w:cstheme="minorHAnsi"/>
          <w:b/>
          <w:bCs/>
          <w:sz w:val="28"/>
          <w:szCs w:val="28"/>
          <w:lang w:val="en-US" w:eastAsia="hi-IN" w:bidi="hi-IN"/>
        </w:rPr>
        <w:t>we wrestle not against flesh and blood, but against principalities, against powers</w:t>
      </w:r>
      <w:r w:rsidRPr="008A64B1">
        <w:rPr>
          <w:rFonts w:ascii="Abadi" w:eastAsia="Calibri" w:hAnsi="Abadi" w:cstheme="minorHAnsi"/>
          <w:sz w:val="28"/>
          <w:szCs w:val="28"/>
          <w:lang w:val="en-US" w:eastAsia="hi-IN" w:bidi="hi-IN"/>
        </w:rPr>
        <w:t xml:space="preserve">, against the rulers of the darkness of this world, against spiritual wickedness in high places. </w:t>
      </w:r>
      <w:r w:rsidRPr="008A64B1">
        <w:rPr>
          <w:rFonts w:ascii="Abadi" w:eastAsia="Calibri" w:hAnsi="Abadi" w:cstheme="minorHAnsi"/>
          <w:b/>
          <w:bCs/>
          <w:sz w:val="28"/>
          <w:szCs w:val="28"/>
          <w:lang w:val="en-US" w:eastAsia="hi-IN" w:bidi="hi-IN"/>
        </w:rPr>
        <w:t>(This is correct)</w:t>
      </w:r>
    </w:p>
    <w:p w14:paraId="2679C316" w14:textId="77777777" w:rsidR="00BF18BD" w:rsidRPr="008A64B1" w:rsidRDefault="00BF18BD" w:rsidP="000D7A3E">
      <w:pPr>
        <w:pStyle w:val="firstparagraph"/>
        <w:jc w:val="left"/>
        <w:rPr>
          <w:rFonts w:ascii="Abadi" w:eastAsia="Calibri" w:hAnsi="Abadi" w:cstheme="minorHAnsi"/>
          <w:b/>
          <w:bCs/>
          <w:sz w:val="28"/>
          <w:szCs w:val="28"/>
          <w:lang w:val="en-US" w:eastAsia="hi-IN" w:bidi="hi-IN"/>
        </w:rPr>
      </w:pPr>
    </w:p>
    <w:p w14:paraId="25694BB3" w14:textId="5A0A1FCC"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Titus 3:1</w:t>
      </w:r>
    </w:p>
    <w:p w14:paraId="5389DFF4" w14:textId="77777777" w:rsidR="000D7A3E" w:rsidRPr="008A64B1" w:rsidRDefault="000D7A3E" w:rsidP="007B1734">
      <w:pPr>
        <w:pStyle w:val="firstparagraph"/>
        <w:numPr>
          <w:ilvl w:val="0"/>
          <w:numId w:val="1"/>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 xml:space="preserve">Put them in mind </w:t>
      </w:r>
      <w:r w:rsidRPr="008A64B1">
        <w:rPr>
          <w:rFonts w:ascii="Abadi" w:eastAsia="Calibri" w:hAnsi="Abadi" w:cstheme="minorHAnsi"/>
          <w:b/>
          <w:bCs/>
          <w:sz w:val="28"/>
          <w:szCs w:val="28"/>
          <w:lang w:val="en-US" w:eastAsia="hi-IN" w:bidi="hi-IN"/>
        </w:rPr>
        <w:t>to be subject to principalities and powers</w:t>
      </w:r>
      <w:r w:rsidRPr="008A64B1">
        <w:rPr>
          <w:rFonts w:ascii="Abadi" w:eastAsia="Calibri" w:hAnsi="Abadi" w:cstheme="minorHAnsi"/>
          <w:sz w:val="28"/>
          <w:szCs w:val="28"/>
          <w:lang w:val="en-US" w:eastAsia="hi-IN" w:bidi="hi-IN"/>
        </w:rPr>
        <w:t xml:space="preserve">, to obey magistrates, to be ready to every good work, </w:t>
      </w:r>
      <w:r w:rsidRPr="008A64B1">
        <w:rPr>
          <w:rFonts w:ascii="Abadi" w:eastAsia="Calibri" w:hAnsi="Abadi" w:cstheme="minorHAnsi"/>
          <w:b/>
          <w:bCs/>
          <w:sz w:val="28"/>
          <w:szCs w:val="28"/>
          <w:lang w:val="en-US" w:eastAsia="hi-IN" w:bidi="hi-IN"/>
        </w:rPr>
        <w:t>(Should be rulers)</w:t>
      </w:r>
    </w:p>
    <w:p w14:paraId="6B6169E1" w14:textId="77777777" w:rsidR="000D7A3E" w:rsidRPr="008A64B1" w:rsidRDefault="000D7A3E" w:rsidP="000D7A3E">
      <w:pPr>
        <w:pStyle w:val="firstparagraph"/>
        <w:jc w:val="left"/>
        <w:rPr>
          <w:rStyle w:val="mainbodyChar"/>
          <w:rFonts w:ascii="Abadi" w:hAnsi="Abadi" w:cstheme="minorHAnsi"/>
          <w:b/>
          <w:bCs/>
          <w:sz w:val="28"/>
          <w:szCs w:val="28"/>
        </w:rPr>
      </w:pPr>
    </w:p>
    <w:p w14:paraId="1327DF91" w14:textId="77777777" w:rsidR="000D7A3E" w:rsidRPr="001834F5" w:rsidRDefault="000D7A3E" w:rsidP="001834F5">
      <w:pPr>
        <w:pStyle w:val="Heading3"/>
        <w:jc w:val="center"/>
        <w:rPr>
          <w:rFonts w:ascii="Abadi" w:hAnsi="Abadi" w:cstheme="minorHAnsi"/>
          <w:sz w:val="36"/>
          <w:szCs w:val="36"/>
        </w:rPr>
      </w:pPr>
      <w:bookmarkStart w:id="7" w:name="_Toc214296450"/>
      <w:r w:rsidRPr="001834F5">
        <w:rPr>
          <w:rFonts w:ascii="Abadi" w:hAnsi="Abadi" w:cstheme="minorHAnsi"/>
          <w:sz w:val="36"/>
          <w:szCs w:val="36"/>
        </w:rPr>
        <w:t>Sexual Inuendo</w:t>
      </w:r>
      <w:bookmarkEnd w:id="7"/>
    </w:p>
    <w:p w14:paraId="7BB876D8" w14:textId="77777777" w:rsidR="000D7A3E" w:rsidRPr="008A64B1" w:rsidRDefault="000D7A3E" w:rsidP="000D7A3E">
      <w:pPr>
        <w:rPr>
          <w:rFonts w:ascii="Abadi" w:hAnsi="Abadi" w:cstheme="minorHAnsi"/>
          <w:b/>
          <w:bCs/>
          <w:sz w:val="28"/>
          <w:szCs w:val="28"/>
        </w:rPr>
      </w:pPr>
    </w:p>
    <w:p w14:paraId="6EB42D02" w14:textId="77777777"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t>Titus 1:8 KJV</w:t>
      </w:r>
    </w:p>
    <w:p w14:paraId="112F9F57"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 xml:space="preserve">For a bishop must be blameless, as the steward of God; not </w:t>
      </w:r>
      <w:proofErr w:type="spellStart"/>
      <w:r w:rsidRPr="008A64B1">
        <w:rPr>
          <w:rFonts w:ascii="Abadi" w:hAnsi="Abadi" w:cstheme="minorHAnsi"/>
          <w:sz w:val="28"/>
          <w:szCs w:val="28"/>
        </w:rPr>
        <w:t>selfwilled</w:t>
      </w:r>
      <w:proofErr w:type="spellEnd"/>
      <w:r w:rsidRPr="008A64B1">
        <w:rPr>
          <w:rFonts w:ascii="Abadi" w:hAnsi="Abadi" w:cstheme="minorHAnsi"/>
          <w:sz w:val="28"/>
          <w:szCs w:val="28"/>
        </w:rPr>
        <w:t xml:space="preserve">, not soon angry, not given to wine, no striker, not given to filthy </w:t>
      </w:r>
      <w:proofErr w:type="gramStart"/>
      <w:r w:rsidRPr="008A64B1">
        <w:rPr>
          <w:rFonts w:ascii="Abadi" w:hAnsi="Abadi" w:cstheme="minorHAnsi"/>
          <w:sz w:val="28"/>
          <w:szCs w:val="28"/>
        </w:rPr>
        <w:t>lucre;  But</w:t>
      </w:r>
      <w:proofErr w:type="gramEnd"/>
      <w:r w:rsidRPr="008A64B1">
        <w:rPr>
          <w:rFonts w:ascii="Abadi" w:hAnsi="Abadi" w:cstheme="minorHAnsi"/>
          <w:sz w:val="28"/>
          <w:szCs w:val="28"/>
        </w:rPr>
        <w:t xml:space="preserve"> a lover of hospitality, </w:t>
      </w:r>
      <w:r w:rsidRPr="008A64B1">
        <w:rPr>
          <w:rFonts w:ascii="Abadi" w:hAnsi="Abadi" w:cstheme="minorHAnsi"/>
          <w:b/>
          <w:bCs/>
          <w:sz w:val="28"/>
          <w:szCs w:val="28"/>
        </w:rPr>
        <w:t>a lover of good men,</w:t>
      </w:r>
      <w:r w:rsidRPr="008A64B1">
        <w:rPr>
          <w:rFonts w:ascii="Abadi" w:hAnsi="Abadi" w:cstheme="minorHAnsi"/>
          <w:sz w:val="28"/>
          <w:szCs w:val="28"/>
        </w:rPr>
        <w:t xml:space="preserve"> sober, just, holy, temperate;</w:t>
      </w:r>
    </w:p>
    <w:p w14:paraId="6B007896" w14:textId="77777777" w:rsidR="000D7A3E" w:rsidRPr="008A64B1" w:rsidRDefault="000D7A3E" w:rsidP="000D7A3E">
      <w:pPr>
        <w:pStyle w:val="ListParagraph"/>
        <w:spacing w:line="259" w:lineRule="auto"/>
        <w:rPr>
          <w:rFonts w:ascii="Abadi" w:hAnsi="Abadi" w:cstheme="minorHAnsi"/>
          <w:sz w:val="28"/>
          <w:szCs w:val="28"/>
        </w:rPr>
      </w:pPr>
    </w:p>
    <w:p w14:paraId="0C1F043D" w14:textId="77777777" w:rsidR="000D7A3E" w:rsidRPr="008A64B1" w:rsidRDefault="000D7A3E" w:rsidP="000D7A3E">
      <w:pPr>
        <w:pStyle w:val="firstparagraph"/>
        <w:jc w:val="left"/>
        <w:rPr>
          <w:rStyle w:val="mainbodyChar"/>
          <w:rFonts w:ascii="Abadi" w:hAnsi="Abadi" w:cstheme="minorHAnsi"/>
          <w:sz w:val="28"/>
          <w:szCs w:val="28"/>
        </w:rPr>
      </w:pPr>
      <w:r w:rsidRPr="008A64B1">
        <w:rPr>
          <w:rStyle w:val="mainbodyChar"/>
          <w:rFonts w:ascii="Abadi" w:hAnsi="Abadi" w:cstheme="minorHAnsi"/>
          <w:b/>
          <w:bCs/>
          <w:sz w:val="28"/>
          <w:szCs w:val="28"/>
        </w:rPr>
        <w:t>Luke 17:34-35</w:t>
      </w:r>
      <w:r w:rsidRPr="008A64B1">
        <w:rPr>
          <w:rStyle w:val="mainbodyChar"/>
          <w:rFonts w:ascii="Abadi" w:hAnsi="Abadi" w:cstheme="minorHAnsi"/>
          <w:sz w:val="28"/>
          <w:szCs w:val="28"/>
        </w:rPr>
        <w:t xml:space="preserve"> </w:t>
      </w:r>
    </w:p>
    <w:p w14:paraId="1CF24173"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"I tell you, in that night there shall be </w:t>
      </w:r>
      <w:r w:rsidRPr="008A64B1">
        <w:rPr>
          <w:rStyle w:val="mainbodyChar"/>
          <w:rFonts w:ascii="Abadi" w:hAnsi="Abadi" w:cstheme="minorHAnsi"/>
          <w:b/>
          <w:bCs/>
          <w:sz w:val="28"/>
          <w:szCs w:val="28"/>
        </w:rPr>
        <w:t>two men in one bed</w:t>
      </w:r>
      <w:r w:rsidRPr="008A64B1">
        <w:rPr>
          <w:rStyle w:val="mainbodyChar"/>
          <w:rFonts w:ascii="Abadi" w:hAnsi="Abadi" w:cstheme="minorHAnsi"/>
          <w:sz w:val="28"/>
          <w:szCs w:val="28"/>
        </w:rPr>
        <w:t>; the one shall be taken, and the other shall be left.” "</w:t>
      </w:r>
      <w:r w:rsidRPr="008A64B1">
        <w:rPr>
          <w:rStyle w:val="mainbodyChar"/>
          <w:rFonts w:ascii="Abadi" w:hAnsi="Abadi" w:cstheme="minorHAnsi"/>
          <w:b/>
          <w:bCs/>
          <w:sz w:val="28"/>
          <w:szCs w:val="28"/>
        </w:rPr>
        <w:t>Two women shall be grinding together</w:t>
      </w:r>
      <w:r w:rsidRPr="008A64B1">
        <w:rPr>
          <w:rStyle w:val="mainbodyChar"/>
          <w:rFonts w:ascii="Abadi" w:hAnsi="Abadi" w:cstheme="minorHAnsi"/>
          <w:sz w:val="28"/>
          <w:szCs w:val="28"/>
        </w:rPr>
        <w:t>; the one shall be taken, and the other left.”</w:t>
      </w:r>
    </w:p>
    <w:p w14:paraId="14C58F7A" w14:textId="77777777" w:rsidR="000D7A3E" w:rsidRPr="008A64B1" w:rsidRDefault="000D7A3E" w:rsidP="007B1734">
      <w:pPr>
        <w:pStyle w:val="firstparagraph"/>
        <w:numPr>
          <w:ilvl w:val="1"/>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Job 31:10 "Then let my wife grind unto another, and let others bow down upon her” (Grinding = </w:t>
      </w:r>
      <w:proofErr w:type="spellStart"/>
      <w:r w:rsidRPr="008A64B1">
        <w:rPr>
          <w:rStyle w:val="mainbodyChar"/>
          <w:rFonts w:ascii="Abadi" w:hAnsi="Abadi" w:cstheme="minorHAnsi"/>
          <w:sz w:val="28"/>
          <w:szCs w:val="28"/>
        </w:rPr>
        <w:t>Euphamism</w:t>
      </w:r>
      <w:proofErr w:type="spellEnd"/>
      <w:r w:rsidRPr="008A64B1">
        <w:rPr>
          <w:rStyle w:val="mainbodyChar"/>
          <w:rFonts w:ascii="Abadi" w:hAnsi="Abadi" w:cstheme="minorHAnsi"/>
          <w:sz w:val="28"/>
          <w:szCs w:val="28"/>
        </w:rPr>
        <w:t xml:space="preserve"> for sex).</w:t>
      </w:r>
    </w:p>
    <w:p w14:paraId="7A1E05B9" w14:textId="77777777" w:rsidR="000D7A3E" w:rsidRPr="008A64B1" w:rsidRDefault="000D7A3E" w:rsidP="000D7A3E">
      <w:pPr>
        <w:rPr>
          <w:rFonts w:ascii="Abadi" w:hAnsi="Abadi" w:cstheme="minorHAnsi"/>
          <w:b/>
          <w:bCs/>
          <w:sz w:val="28"/>
          <w:szCs w:val="28"/>
        </w:rPr>
      </w:pPr>
    </w:p>
    <w:p w14:paraId="6EFB78F9" w14:textId="77777777" w:rsidR="00D24007" w:rsidRDefault="00D24007" w:rsidP="000D7A3E">
      <w:pPr>
        <w:rPr>
          <w:rFonts w:ascii="Abadi" w:hAnsi="Abadi" w:cstheme="minorHAnsi"/>
          <w:b/>
          <w:bCs/>
          <w:sz w:val="28"/>
          <w:szCs w:val="28"/>
        </w:rPr>
      </w:pPr>
    </w:p>
    <w:p w14:paraId="45E67DB2" w14:textId="77777777" w:rsidR="00D24007" w:rsidRDefault="00D24007" w:rsidP="000D7A3E">
      <w:pPr>
        <w:rPr>
          <w:rFonts w:ascii="Abadi" w:hAnsi="Abadi" w:cstheme="minorHAnsi"/>
          <w:b/>
          <w:bCs/>
          <w:sz w:val="28"/>
          <w:szCs w:val="28"/>
        </w:rPr>
      </w:pPr>
    </w:p>
    <w:p w14:paraId="252B1ED7" w14:textId="77777777" w:rsidR="00D24007" w:rsidRDefault="00D24007" w:rsidP="000D7A3E">
      <w:pPr>
        <w:rPr>
          <w:rFonts w:ascii="Abadi" w:hAnsi="Abadi" w:cstheme="minorHAnsi"/>
          <w:b/>
          <w:bCs/>
          <w:sz w:val="28"/>
          <w:szCs w:val="28"/>
        </w:rPr>
      </w:pPr>
    </w:p>
    <w:p w14:paraId="0D98D8CF" w14:textId="77777777" w:rsidR="00D24007" w:rsidRDefault="00D24007" w:rsidP="000D7A3E">
      <w:pPr>
        <w:rPr>
          <w:rFonts w:ascii="Abadi" w:hAnsi="Abadi" w:cstheme="minorHAnsi"/>
          <w:b/>
          <w:bCs/>
          <w:sz w:val="28"/>
          <w:szCs w:val="28"/>
        </w:rPr>
      </w:pPr>
    </w:p>
    <w:p w14:paraId="6CCE7235" w14:textId="024AE0A5"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lastRenderedPageBreak/>
        <w:t>1</w:t>
      </w:r>
      <w:r w:rsidRPr="008A64B1">
        <w:rPr>
          <w:rFonts w:ascii="Abadi" w:hAnsi="Abadi" w:cstheme="minorHAnsi"/>
          <w:b/>
          <w:bCs/>
          <w:sz w:val="28"/>
          <w:szCs w:val="28"/>
          <w:vertAlign w:val="superscript"/>
        </w:rPr>
        <w:t>st</w:t>
      </w:r>
      <w:r w:rsidRPr="008A64B1">
        <w:rPr>
          <w:rFonts w:ascii="Abadi" w:hAnsi="Abadi" w:cstheme="minorHAnsi"/>
          <w:b/>
          <w:bCs/>
          <w:sz w:val="28"/>
          <w:szCs w:val="28"/>
        </w:rPr>
        <w:t xml:space="preserve"> Samuel 18:3</w:t>
      </w:r>
    </w:p>
    <w:p w14:paraId="47003997"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Then Jonathan and David made a covenant, because he loved him as his own soul. And Jonathan took off the robe that </w:t>
      </w:r>
      <w:r w:rsidRPr="008A64B1">
        <w:rPr>
          <w:rFonts w:ascii="Abadi" w:hAnsi="Abadi" w:cstheme="minorHAnsi"/>
          <w:i/>
          <w:iCs/>
          <w:sz w:val="28"/>
          <w:szCs w:val="28"/>
        </w:rPr>
        <w:t>was</w:t>
      </w:r>
      <w:r w:rsidRPr="008A64B1">
        <w:rPr>
          <w:rFonts w:ascii="Abadi" w:hAnsi="Abadi" w:cstheme="minorHAnsi"/>
          <w:sz w:val="28"/>
          <w:szCs w:val="28"/>
        </w:rPr>
        <w:t xml:space="preserve"> on him and gave it to David, with his armor, even to his sword and his bow and his belt. </w:t>
      </w:r>
    </w:p>
    <w:p w14:paraId="6EAE23B4" w14:textId="77777777" w:rsidR="000D7A3E" w:rsidRPr="008A64B1" w:rsidRDefault="000D7A3E" w:rsidP="007B1734">
      <w:pPr>
        <w:pStyle w:val="ListParagraph"/>
        <w:numPr>
          <w:ilvl w:val="1"/>
          <w:numId w:val="1"/>
        </w:numPr>
        <w:spacing w:line="259" w:lineRule="auto"/>
        <w:rPr>
          <w:rFonts w:ascii="Abadi" w:hAnsi="Abadi" w:cstheme="minorHAnsi"/>
          <w:b/>
          <w:bCs/>
          <w:sz w:val="28"/>
          <w:szCs w:val="28"/>
        </w:rPr>
      </w:pPr>
      <w:r w:rsidRPr="008A64B1">
        <w:rPr>
          <w:rFonts w:ascii="Abadi" w:hAnsi="Abadi" w:cstheme="minorHAnsi"/>
          <w:b/>
          <w:bCs/>
          <w:sz w:val="28"/>
          <w:szCs w:val="28"/>
        </w:rPr>
        <w:t>Is it just me, or do you also never remember David stripping down in from of Johnathan?</w:t>
      </w:r>
    </w:p>
    <w:p w14:paraId="299CA608" w14:textId="77777777"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t>1</w:t>
      </w:r>
      <w:r w:rsidRPr="008A64B1">
        <w:rPr>
          <w:rFonts w:ascii="Abadi" w:hAnsi="Abadi" w:cstheme="minorHAnsi"/>
          <w:b/>
          <w:bCs/>
          <w:sz w:val="28"/>
          <w:szCs w:val="28"/>
          <w:vertAlign w:val="superscript"/>
        </w:rPr>
        <w:t>st</w:t>
      </w:r>
      <w:r w:rsidRPr="008A64B1">
        <w:rPr>
          <w:rFonts w:ascii="Abadi" w:hAnsi="Abadi" w:cstheme="minorHAnsi"/>
          <w:b/>
          <w:bCs/>
          <w:sz w:val="28"/>
          <w:szCs w:val="28"/>
        </w:rPr>
        <w:t xml:space="preserve"> Samuel 20:41</w:t>
      </w:r>
    </w:p>
    <w:p w14:paraId="799A3B46"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 xml:space="preserve">And as soon as the lad was gone, David arose out of a place toward the south, and fell on his face to the ground, and bowed himself three times: and they kissed one another, and wept one with another, </w:t>
      </w:r>
      <w:r w:rsidRPr="008A64B1">
        <w:rPr>
          <w:rFonts w:ascii="Abadi" w:hAnsi="Abadi" w:cstheme="minorHAnsi"/>
          <w:b/>
          <w:bCs/>
          <w:sz w:val="28"/>
          <w:szCs w:val="28"/>
          <w:u w:val="single"/>
        </w:rPr>
        <w:t xml:space="preserve">until David exceeded. </w:t>
      </w:r>
    </w:p>
    <w:p w14:paraId="2CE0D960" w14:textId="77777777" w:rsidR="000D7A3E" w:rsidRPr="008A64B1" w:rsidRDefault="000D7A3E" w:rsidP="007B1734">
      <w:pPr>
        <w:pStyle w:val="ListParagraph"/>
        <w:numPr>
          <w:ilvl w:val="1"/>
          <w:numId w:val="1"/>
        </w:numPr>
        <w:spacing w:line="259" w:lineRule="auto"/>
        <w:rPr>
          <w:rFonts w:ascii="Abadi" w:hAnsi="Abadi" w:cstheme="minorHAnsi"/>
          <w:sz w:val="28"/>
          <w:szCs w:val="28"/>
        </w:rPr>
      </w:pPr>
      <w:r w:rsidRPr="008A64B1">
        <w:rPr>
          <w:rFonts w:ascii="Abadi" w:hAnsi="Abadi" w:cstheme="minorHAnsi"/>
          <w:b/>
          <w:bCs/>
          <w:sz w:val="28"/>
          <w:szCs w:val="28"/>
        </w:rPr>
        <w:t>The KJV translates Strong's H1431 in the following manner:</w:t>
      </w:r>
      <w:r w:rsidRPr="008A64B1">
        <w:rPr>
          <w:rFonts w:ascii="Abadi" w:hAnsi="Abadi" w:cstheme="minorHAnsi"/>
          <w:sz w:val="28"/>
          <w:szCs w:val="28"/>
        </w:rPr>
        <w:t> </w:t>
      </w:r>
      <w:hyperlink r:id="rId8" w:history="1">
        <w:r w:rsidRPr="008A64B1">
          <w:rPr>
            <w:rStyle w:val="Hyperlink"/>
            <w:rFonts w:ascii="Abadi" w:hAnsi="Abadi" w:cstheme="minorHAnsi"/>
            <w:sz w:val="28"/>
            <w:szCs w:val="28"/>
          </w:rPr>
          <w:t>magnify</w:t>
        </w:r>
      </w:hyperlink>
      <w:r w:rsidRPr="008A64B1">
        <w:rPr>
          <w:rFonts w:ascii="Abadi" w:hAnsi="Abadi" w:cstheme="minorHAnsi"/>
          <w:sz w:val="28"/>
          <w:szCs w:val="28"/>
        </w:rPr>
        <w:t> (32x), </w:t>
      </w:r>
      <w:hyperlink r:id="rId9" w:history="1">
        <w:r w:rsidRPr="008A64B1">
          <w:rPr>
            <w:rStyle w:val="Hyperlink"/>
            <w:rFonts w:ascii="Abadi" w:hAnsi="Abadi" w:cstheme="minorHAnsi"/>
            <w:sz w:val="28"/>
            <w:szCs w:val="28"/>
          </w:rPr>
          <w:t>great</w:t>
        </w:r>
      </w:hyperlink>
      <w:r w:rsidRPr="008A64B1">
        <w:rPr>
          <w:rFonts w:ascii="Abadi" w:hAnsi="Abadi" w:cstheme="minorHAnsi"/>
          <w:sz w:val="28"/>
          <w:szCs w:val="28"/>
        </w:rPr>
        <w:t> (26x), </w:t>
      </w:r>
      <w:hyperlink r:id="rId10" w:history="1">
        <w:r w:rsidRPr="008A64B1">
          <w:rPr>
            <w:rStyle w:val="Hyperlink"/>
            <w:rFonts w:ascii="Abadi" w:hAnsi="Abadi" w:cstheme="minorHAnsi"/>
            <w:sz w:val="28"/>
            <w:szCs w:val="28"/>
          </w:rPr>
          <w:t>grow</w:t>
        </w:r>
      </w:hyperlink>
      <w:r w:rsidRPr="008A64B1">
        <w:rPr>
          <w:rFonts w:ascii="Abadi" w:hAnsi="Abadi" w:cstheme="minorHAnsi"/>
          <w:sz w:val="28"/>
          <w:szCs w:val="28"/>
        </w:rPr>
        <w:t> (14x), </w:t>
      </w:r>
      <w:hyperlink r:id="rId11" w:history="1">
        <w:r w:rsidRPr="008A64B1">
          <w:rPr>
            <w:rStyle w:val="Hyperlink"/>
            <w:rFonts w:ascii="Abadi" w:hAnsi="Abadi" w:cstheme="minorHAnsi"/>
            <w:sz w:val="28"/>
            <w:szCs w:val="28"/>
          </w:rPr>
          <w:t>nourish up</w:t>
        </w:r>
      </w:hyperlink>
      <w:r w:rsidRPr="008A64B1">
        <w:rPr>
          <w:rFonts w:ascii="Abadi" w:hAnsi="Abadi" w:cstheme="minorHAnsi"/>
          <w:sz w:val="28"/>
          <w:szCs w:val="28"/>
        </w:rPr>
        <w:t> (7x), </w:t>
      </w:r>
      <w:hyperlink r:id="rId12" w:history="1">
        <w:r w:rsidRPr="008A64B1">
          <w:rPr>
            <w:rStyle w:val="Hyperlink"/>
            <w:rFonts w:ascii="Abadi" w:hAnsi="Abadi" w:cstheme="minorHAnsi"/>
            <w:sz w:val="28"/>
            <w:szCs w:val="28"/>
          </w:rPr>
          <w:t>grow up</w:t>
        </w:r>
      </w:hyperlink>
      <w:r w:rsidRPr="008A64B1">
        <w:rPr>
          <w:rFonts w:ascii="Abadi" w:hAnsi="Abadi" w:cstheme="minorHAnsi"/>
          <w:sz w:val="28"/>
          <w:szCs w:val="28"/>
        </w:rPr>
        <w:t> (6x), </w:t>
      </w:r>
      <w:hyperlink r:id="rId13" w:history="1">
        <w:r w:rsidRPr="008A64B1">
          <w:rPr>
            <w:rStyle w:val="Hyperlink"/>
            <w:rFonts w:ascii="Abadi" w:hAnsi="Abadi" w:cstheme="minorHAnsi"/>
            <w:sz w:val="28"/>
            <w:szCs w:val="28"/>
          </w:rPr>
          <w:t>greater</w:t>
        </w:r>
      </w:hyperlink>
      <w:r w:rsidRPr="008A64B1">
        <w:rPr>
          <w:rFonts w:ascii="Abadi" w:hAnsi="Abadi" w:cstheme="minorHAnsi"/>
          <w:sz w:val="28"/>
          <w:szCs w:val="28"/>
        </w:rPr>
        <w:t> (5x), </w:t>
      </w:r>
      <w:r w:rsidRPr="008A64B1">
        <w:rPr>
          <w:rFonts w:ascii="Abadi" w:hAnsi="Abadi" w:cstheme="minorHAnsi"/>
          <w:i/>
          <w:iCs/>
          <w:sz w:val="28"/>
          <w:szCs w:val="28"/>
        </w:rPr>
        <w:t>miscellaneous</w:t>
      </w:r>
      <w:r w:rsidRPr="008A64B1">
        <w:rPr>
          <w:rFonts w:ascii="Abadi" w:hAnsi="Abadi" w:cstheme="minorHAnsi"/>
          <w:sz w:val="28"/>
          <w:szCs w:val="28"/>
        </w:rPr>
        <w:t> (25x).</w:t>
      </w:r>
    </w:p>
    <w:p w14:paraId="490015E9"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rial" w:hAnsi="Arial" w:cs="Arial"/>
          <w:b/>
          <w:bCs/>
          <w:sz w:val="28"/>
          <w:szCs w:val="28"/>
        </w:rPr>
        <w:t>גָּ</w:t>
      </w:r>
      <w:proofErr w:type="spellStart"/>
      <w:r w:rsidRPr="008A64B1">
        <w:rPr>
          <w:rFonts w:ascii="Arial" w:hAnsi="Arial" w:cs="Arial"/>
          <w:b/>
          <w:bCs/>
          <w:sz w:val="28"/>
          <w:szCs w:val="28"/>
        </w:rPr>
        <w:t>דַל</w:t>
      </w:r>
      <w:proofErr w:type="spellEnd"/>
      <w:r w:rsidRPr="008A64B1">
        <w:rPr>
          <w:rFonts w:ascii="Abadi" w:hAnsi="Abadi" w:cstheme="minorHAnsi"/>
          <w:sz w:val="28"/>
          <w:szCs w:val="28"/>
        </w:rPr>
        <w:t> </w:t>
      </w:r>
      <w:proofErr w:type="spellStart"/>
      <w:r w:rsidRPr="008A64B1">
        <w:rPr>
          <w:rFonts w:ascii="Abadi" w:hAnsi="Abadi" w:cstheme="minorHAnsi"/>
          <w:b/>
          <w:bCs/>
          <w:sz w:val="28"/>
          <w:szCs w:val="28"/>
        </w:rPr>
        <w:t>gâdal</w:t>
      </w:r>
      <w:proofErr w:type="spellEnd"/>
      <w:r w:rsidRPr="008A64B1">
        <w:rPr>
          <w:rFonts w:ascii="Abadi" w:hAnsi="Abadi" w:cstheme="minorHAnsi"/>
          <w:b/>
          <w:bCs/>
          <w:sz w:val="28"/>
          <w:szCs w:val="28"/>
        </w:rPr>
        <w:t>,</w:t>
      </w:r>
      <w:r w:rsidRPr="008A64B1">
        <w:rPr>
          <w:rFonts w:ascii="Abadi" w:hAnsi="Abadi" w:cstheme="minorHAnsi"/>
          <w:sz w:val="28"/>
          <w:szCs w:val="28"/>
        </w:rPr>
        <w:t> </w:t>
      </w:r>
      <w:proofErr w:type="spellStart"/>
      <w:r w:rsidRPr="008A64B1">
        <w:rPr>
          <w:rFonts w:ascii="Abadi" w:hAnsi="Abadi" w:cstheme="minorHAnsi"/>
          <w:sz w:val="28"/>
          <w:szCs w:val="28"/>
        </w:rPr>
        <w:t>gaw</w:t>
      </w:r>
      <w:proofErr w:type="spellEnd"/>
      <w:r w:rsidRPr="008A64B1">
        <w:rPr>
          <w:rFonts w:ascii="Abadi" w:hAnsi="Abadi" w:cstheme="minorHAnsi"/>
          <w:sz w:val="28"/>
          <w:szCs w:val="28"/>
        </w:rPr>
        <w:t xml:space="preserve">-dal'; a primitive root; properly, </w:t>
      </w:r>
      <w:r w:rsidRPr="008A64B1">
        <w:rPr>
          <w:rFonts w:ascii="Abadi" w:hAnsi="Abadi" w:cstheme="minorHAnsi"/>
          <w:b/>
          <w:bCs/>
          <w:sz w:val="28"/>
          <w:szCs w:val="28"/>
          <w:u w:val="single"/>
        </w:rPr>
        <w:t>to twist (compare </w:t>
      </w:r>
      <w:hyperlink r:id="rId14" w:history="1">
        <w:r w:rsidRPr="008A64B1">
          <w:rPr>
            <w:rStyle w:val="Hyperlink"/>
            <w:rFonts w:ascii="Abadi" w:hAnsi="Abadi" w:cstheme="minorHAnsi"/>
            <w:b/>
            <w:bCs/>
            <w:sz w:val="28"/>
            <w:szCs w:val="28"/>
          </w:rPr>
          <w:t>H1434</w:t>
        </w:r>
      </w:hyperlink>
      <w:r w:rsidRPr="008A64B1">
        <w:rPr>
          <w:rFonts w:ascii="Abadi" w:hAnsi="Abadi" w:cstheme="minorHAnsi"/>
          <w:b/>
          <w:bCs/>
          <w:sz w:val="28"/>
          <w:szCs w:val="28"/>
          <w:u w:val="single"/>
        </w:rPr>
        <w:t>), i.e. to be (causatively make) large (in various senses, as in body</w:t>
      </w:r>
      <w:r w:rsidRPr="008A64B1">
        <w:rPr>
          <w:rFonts w:ascii="Abadi" w:hAnsi="Abadi" w:cstheme="minorHAnsi"/>
          <w:sz w:val="28"/>
          <w:szCs w:val="28"/>
        </w:rPr>
        <w:t>, mind, estate or honor, also in pride):—advance, boast, bring up, exceed, excellent, be(-come, do, give, make, wax), great(-er, come to... estate, things), grow(up), increase, lift up, magnify(-</w:t>
      </w:r>
      <w:proofErr w:type="spellStart"/>
      <w:r w:rsidRPr="008A64B1">
        <w:rPr>
          <w:rFonts w:ascii="Abadi" w:hAnsi="Abadi" w:cstheme="minorHAnsi"/>
          <w:sz w:val="28"/>
          <w:szCs w:val="28"/>
        </w:rPr>
        <w:t>ifical</w:t>
      </w:r>
      <w:proofErr w:type="spellEnd"/>
      <w:r w:rsidRPr="008A64B1">
        <w:rPr>
          <w:rFonts w:ascii="Abadi" w:hAnsi="Abadi" w:cstheme="minorHAnsi"/>
          <w:sz w:val="28"/>
          <w:szCs w:val="28"/>
        </w:rPr>
        <w:t>), be much set by, nourish (up), pass, promote, proudly (spoken), tower.</w:t>
      </w:r>
    </w:p>
    <w:p w14:paraId="235563EA" w14:textId="77777777" w:rsidR="000D7A3E" w:rsidRPr="008A64B1" w:rsidRDefault="000D7A3E" w:rsidP="007B1734">
      <w:pPr>
        <w:pStyle w:val="ListParagraph"/>
        <w:numPr>
          <w:ilvl w:val="1"/>
          <w:numId w:val="1"/>
        </w:numPr>
        <w:spacing w:line="259" w:lineRule="auto"/>
        <w:rPr>
          <w:rFonts w:ascii="Abadi" w:hAnsi="Abadi" w:cstheme="minorHAnsi"/>
          <w:sz w:val="28"/>
          <w:szCs w:val="28"/>
        </w:rPr>
      </w:pPr>
      <w:r w:rsidRPr="008A64B1">
        <w:rPr>
          <w:rFonts w:ascii="Abadi" w:hAnsi="Abadi" w:cstheme="minorHAnsi"/>
          <w:sz w:val="28"/>
          <w:szCs w:val="28"/>
        </w:rPr>
        <w:t xml:space="preserve">I don’t remember the “until David exceeded” part, and if your honest neither do you.  </w:t>
      </w:r>
      <w:proofErr w:type="gramStart"/>
      <w:r w:rsidRPr="008A64B1">
        <w:rPr>
          <w:rFonts w:ascii="Abadi" w:hAnsi="Abadi" w:cstheme="minorHAnsi"/>
          <w:sz w:val="28"/>
          <w:szCs w:val="28"/>
        </w:rPr>
        <w:t>So</w:t>
      </w:r>
      <w:proofErr w:type="gramEnd"/>
      <w:r w:rsidRPr="008A64B1">
        <w:rPr>
          <w:rFonts w:ascii="Abadi" w:hAnsi="Abadi" w:cstheme="minorHAnsi"/>
          <w:sz w:val="28"/>
          <w:szCs w:val="28"/>
        </w:rPr>
        <w:t xml:space="preserve"> with all of the back and forth between these two culminating in something that can easily be characterized as an erection, (</w:t>
      </w:r>
      <w:proofErr w:type="spellStart"/>
      <w:r w:rsidRPr="008A64B1">
        <w:rPr>
          <w:rFonts w:ascii="Abadi" w:hAnsi="Abadi" w:cstheme="minorHAnsi"/>
          <w:sz w:val="28"/>
          <w:szCs w:val="28"/>
        </w:rPr>
        <w:t>ie</w:t>
      </w:r>
      <w:proofErr w:type="spellEnd"/>
      <w:r w:rsidRPr="008A64B1">
        <w:rPr>
          <w:rFonts w:ascii="Abadi" w:hAnsi="Abadi" w:cstheme="minorHAnsi"/>
          <w:sz w:val="28"/>
          <w:szCs w:val="28"/>
        </w:rPr>
        <w:t xml:space="preserve"> </w:t>
      </w:r>
      <w:r w:rsidRPr="008A64B1">
        <w:rPr>
          <w:rFonts w:ascii="Abadi" w:hAnsi="Abadi" w:cstheme="minorHAnsi"/>
          <w:sz w:val="28"/>
          <w:szCs w:val="28"/>
          <w:u w:val="single"/>
        </w:rPr>
        <w:t>to causatively make large in various senses, as in body)</w:t>
      </w:r>
      <w:r w:rsidRPr="008A64B1">
        <w:rPr>
          <w:rFonts w:ascii="Abadi" w:hAnsi="Abadi" w:cstheme="minorHAnsi"/>
          <w:sz w:val="28"/>
          <w:szCs w:val="28"/>
        </w:rPr>
        <w:t>, can you understand why we might believe our Bibles are under attack.</w:t>
      </w:r>
    </w:p>
    <w:p w14:paraId="1DE6BA70" w14:textId="77777777" w:rsidR="000D7A3E" w:rsidRPr="008A64B1" w:rsidRDefault="000D7A3E" w:rsidP="000D7A3E">
      <w:pPr>
        <w:pStyle w:val="ListParagraph"/>
        <w:spacing w:line="259" w:lineRule="auto"/>
        <w:rPr>
          <w:rFonts w:ascii="Abadi" w:hAnsi="Abadi" w:cstheme="minorHAnsi"/>
          <w:sz w:val="28"/>
          <w:szCs w:val="28"/>
        </w:rPr>
      </w:pPr>
    </w:p>
    <w:p w14:paraId="378B1788" w14:textId="77777777" w:rsidR="000D7A3E" w:rsidRPr="008A64B1" w:rsidRDefault="000D7A3E" w:rsidP="000D7A3E">
      <w:pPr>
        <w:pStyle w:val="firstparagraph"/>
        <w:jc w:val="left"/>
        <w:rPr>
          <w:rFonts w:ascii="Abadi" w:eastAsia="Calibri" w:hAnsi="Abadi" w:cstheme="minorHAnsi"/>
          <w:sz w:val="28"/>
          <w:szCs w:val="28"/>
          <w:lang w:val="en-US" w:eastAsia="hi-IN" w:bidi="hi-IN"/>
        </w:rPr>
      </w:pPr>
      <w:r w:rsidRPr="008A64B1">
        <w:rPr>
          <w:rFonts w:ascii="Abadi" w:eastAsia="Calibri" w:hAnsi="Abadi" w:cstheme="minorHAnsi"/>
          <w:b/>
          <w:bCs/>
          <w:sz w:val="28"/>
          <w:szCs w:val="28"/>
          <w:lang w:val="en-US" w:eastAsia="hi-IN" w:bidi="hi-IN"/>
        </w:rPr>
        <w:t>John 21:7</w:t>
      </w:r>
      <w:r w:rsidRPr="008A64B1">
        <w:rPr>
          <w:rFonts w:ascii="Abadi" w:eastAsia="Calibri" w:hAnsi="Abadi" w:cstheme="minorHAnsi"/>
          <w:sz w:val="28"/>
          <w:szCs w:val="28"/>
          <w:lang w:val="en-US" w:eastAsia="hi-IN" w:bidi="hi-IN"/>
        </w:rPr>
        <w:t xml:space="preserve"> </w:t>
      </w:r>
    </w:p>
    <w:p w14:paraId="6E1282C3" w14:textId="77777777" w:rsidR="000D7A3E" w:rsidRPr="008A64B1" w:rsidRDefault="000D7A3E" w:rsidP="007B1734">
      <w:pPr>
        <w:pStyle w:val="firstparagraph"/>
        <w:numPr>
          <w:ilvl w:val="0"/>
          <w:numId w:val="2"/>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w:t>
      </w:r>
      <w:proofErr w:type="gramStart"/>
      <w:r w:rsidRPr="008A64B1">
        <w:rPr>
          <w:rFonts w:ascii="Abadi" w:eastAsia="Calibri" w:hAnsi="Abadi" w:cstheme="minorHAnsi"/>
          <w:sz w:val="28"/>
          <w:szCs w:val="28"/>
          <w:lang w:val="en-US" w:eastAsia="hi-IN" w:bidi="hi-IN"/>
        </w:rPr>
        <w:t>Therefore</w:t>
      </w:r>
      <w:proofErr w:type="gramEnd"/>
      <w:r w:rsidRPr="008A64B1">
        <w:rPr>
          <w:rFonts w:ascii="Abadi" w:eastAsia="Calibri" w:hAnsi="Abadi" w:cstheme="minorHAnsi"/>
          <w:sz w:val="28"/>
          <w:szCs w:val="28"/>
          <w:lang w:val="en-US" w:eastAsia="hi-IN" w:bidi="hi-IN"/>
        </w:rPr>
        <w:t xml:space="preserve"> that disciple whom Jesus loved saith unto Peter, </w:t>
      </w:r>
      <w:proofErr w:type="gramStart"/>
      <w:r w:rsidRPr="008A64B1">
        <w:rPr>
          <w:rFonts w:ascii="Abadi" w:eastAsia="Calibri" w:hAnsi="Abadi" w:cstheme="minorHAnsi"/>
          <w:sz w:val="28"/>
          <w:szCs w:val="28"/>
          <w:lang w:val="en-US" w:eastAsia="hi-IN" w:bidi="hi-IN"/>
        </w:rPr>
        <w:t>It</w:t>
      </w:r>
      <w:proofErr w:type="gramEnd"/>
      <w:r w:rsidRPr="008A64B1">
        <w:rPr>
          <w:rFonts w:ascii="Abadi" w:eastAsia="Calibri" w:hAnsi="Abadi" w:cstheme="minorHAnsi"/>
          <w:sz w:val="28"/>
          <w:szCs w:val="28"/>
          <w:lang w:val="en-US" w:eastAsia="hi-IN" w:bidi="hi-IN"/>
        </w:rPr>
        <w:t xml:space="preserve"> is the Lord. Now when Simon Peter heard that it was the Lord, he </w:t>
      </w:r>
      <w:proofErr w:type="gramStart"/>
      <w:r w:rsidRPr="008A64B1">
        <w:rPr>
          <w:rFonts w:ascii="Abadi" w:eastAsia="Calibri" w:hAnsi="Abadi" w:cstheme="minorHAnsi"/>
          <w:sz w:val="28"/>
          <w:szCs w:val="28"/>
          <w:lang w:val="en-US" w:eastAsia="hi-IN" w:bidi="hi-IN"/>
        </w:rPr>
        <w:t>girt</w:t>
      </w:r>
      <w:proofErr w:type="gramEnd"/>
      <w:r w:rsidRPr="008A64B1">
        <w:rPr>
          <w:rFonts w:ascii="Abadi" w:eastAsia="Calibri" w:hAnsi="Abadi" w:cstheme="minorHAnsi"/>
          <w:sz w:val="28"/>
          <w:szCs w:val="28"/>
          <w:lang w:val="en-US" w:eastAsia="hi-IN" w:bidi="hi-IN"/>
        </w:rPr>
        <w:t xml:space="preserve"> his fisher's coat unto him, (</w:t>
      </w:r>
      <w:r w:rsidRPr="008A64B1">
        <w:rPr>
          <w:rFonts w:ascii="Abadi" w:eastAsia="Calibri" w:hAnsi="Abadi" w:cstheme="minorHAnsi"/>
          <w:b/>
          <w:bCs/>
          <w:sz w:val="28"/>
          <w:szCs w:val="28"/>
          <w:lang w:val="en-US" w:eastAsia="hi-IN" w:bidi="hi-IN"/>
        </w:rPr>
        <w:t>for he was naked</w:t>
      </w:r>
      <w:r w:rsidRPr="008A64B1">
        <w:rPr>
          <w:rFonts w:ascii="Abadi" w:eastAsia="Calibri" w:hAnsi="Abadi" w:cstheme="minorHAnsi"/>
          <w:sz w:val="28"/>
          <w:szCs w:val="28"/>
          <w:lang w:val="en-US" w:eastAsia="hi-IN" w:bidi="hi-IN"/>
        </w:rPr>
        <w:t>,) and did cast himself into the sea."</w:t>
      </w:r>
    </w:p>
    <w:p w14:paraId="572F622F" w14:textId="77777777" w:rsidR="000D7A3E" w:rsidRPr="008A64B1" w:rsidRDefault="000D7A3E" w:rsidP="000D7A3E">
      <w:pPr>
        <w:rPr>
          <w:rFonts w:ascii="Abadi" w:hAnsi="Abadi" w:cstheme="minorHAnsi"/>
          <w:b/>
          <w:bCs/>
          <w:color w:val="202124"/>
          <w:spacing w:val="2"/>
          <w:sz w:val="28"/>
          <w:szCs w:val="28"/>
          <w:shd w:val="clear" w:color="auto" w:fill="FFFFFF"/>
        </w:rPr>
      </w:pPr>
    </w:p>
    <w:p w14:paraId="2619CB45" w14:textId="77777777" w:rsidR="00D24007" w:rsidRDefault="00D24007" w:rsidP="000D7A3E">
      <w:pPr>
        <w:rPr>
          <w:rFonts w:ascii="Abadi" w:hAnsi="Abadi" w:cstheme="minorHAnsi"/>
          <w:b/>
          <w:bCs/>
          <w:color w:val="202124"/>
          <w:spacing w:val="2"/>
          <w:sz w:val="28"/>
          <w:szCs w:val="28"/>
          <w:shd w:val="clear" w:color="auto" w:fill="FFFFFF"/>
        </w:rPr>
      </w:pPr>
    </w:p>
    <w:p w14:paraId="4FD67BEA" w14:textId="3BC23FE3"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lastRenderedPageBreak/>
        <w:t>Mark 14:51–52</w:t>
      </w:r>
    </w:p>
    <w:p w14:paraId="725CADDA" w14:textId="77777777" w:rsidR="000D7A3E" w:rsidRPr="008A64B1" w:rsidRDefault="000D7A3E" w:rsidP="007B1734">
      <w:pPr>
        <w:pStyle w:val="ListParagraph"/>
        <w:numPr>
          <w:ilvl w:val="0"/>
          <w:numId w:val="11"/>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there followed him a certain young man, having a linen cloth cast </w:t>
      </w:r>
      <w:r w:rsidRPr="008A64B1">
        <w:rPr>
          <w:rFonts w:ascii="Abadi" w:hAnsi="Abadi" w:cstheme="minorHAnsi"/>
          <w:b/>
          <w:bCs/>
          <w:color w:val="202124"/>
          <w:spacing w:val="2"/>
          <w:sz w:val="28"/>
          <w:szCs w:val="28"/>
          <w:shd w:val="clear" w:color="auto" w:fill="FFFFFF"/>
        </w:rPr>
        <w:t>about his naked body</w:t>
      </w:r>
      <w:r w:rsidRPr="008A64B1">
        <w:rPr>
          <w:rFonts w:ascii="Abadi" w:hAnsi="Abadi" w:cstheme="minorHAnsi"/>
          <w:color w:val="202124"/>
          <w:spacing w:val="2"/>
          <w:sz w:val="28"/>
          <w:szCs w:val="28"/>
          <w:shd w:val="clear" w:color="auto" w:fill="FFFFFF"/>
        </w:rPr>
        <w:t>; and the young men laid hold on him:</w:t>
      </w:r>
      <w:r w:rsidRPr="008A64B1">
        <w:rPr>
          <w:rFonts w:ascii="Abadi" w:hAnsi="Abadi" w:cstheme="minorHAnsi"/>
          <w:color w:val="202124"/>
          <w:spacing w:val="2"/>
          <w:sz w:val="28"/>
          <w:szCs w:val="28"/>
          <w:shd w:val="clear" w:color="auto" w:fill="FFFFFF"/>
        </w:rPr>
        <w:br/>
        <w:t>And he left the linen cloth, and fled from them naked.</w:t>
      </w:r>
    </w:p>
    <w:p w14:paraId="688668F9"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James 2:3</w:t>
      </w:r>
    </w:p>
    <w:p w14:paraId="0775FE23" w14:textId="77777777" w:rsidR="000D7A3E" w:rsidRPr="008A64B1" w:rsidRDefault="000D7A3E" w:rsidP="007B1734">
      <w:pPr>
        <w:pStyle w:val="ListParagraph"/>
        <w:numPr>
          <w:ilvl w:val="0"/>
          <w:numId w:val="2"/>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ye have respect to him that </w:t>
      </w:r>
      <w:proofErr w:type="spellStart"/>
      <w:r w:rsidRPr="008A64B1">
        <w:rPr>
          <w:rFonts w:ascii="Abadi" w:hAnsi="Abadi" w:cstheme="minorHAnsi"/>
          <w:color w:val="202124"/>
          <w:spacing w:val="2"/>
          <w:sz w:val="28"/>
          <w:szCs w:val="28"/>
          <w:shd w:val="clear" w:color="auto" w:fill="FFFFFF"/>
        </w:rPr>
        <w:t>weareth</w:t>
      </w:r>
      <w:proofErr w:type="spellEnd"/>
      <w:r w:rsidRPr="008A64B1">
        <w:rPr>
          <w:rFonts w:ascii="Abadi" w:hAnsi="Abadi" w:cstheme="minorHAnsi"/>
          <w:color w:val="202124"/>
          <w:spacing w:val="2"/>
          <w:sz w:val="28"/>
          <w:szCs w:val="28"/>
          <w:shd w:val="clear" w:color="auto" w:fill="FFFFFF"/>
        </w:rPr>
        <w:t xml:space="preserve"> the </w:t>
      </w:r>
      <w:r w:rsidRPr="008A64B1">
        <w:rPr>
          <w:rFonts w:ascii="Abadi" w:hAnsi="Abadi" w:cstheme="minorHAnsi"/>
          <w:b/>
          <w:bCs/>
          <w:color w:val="202124"/>
          <w:spacing w:val="2"/>
          <w:sz w:val="28"/>
          <w:szCs w:val="28"/>
          <w:shd w:val="clear" w:color="auto" w:fill="FFFFFF"/>
        </w:rPr>
        <w:t>gay clothing</w:t>
      </w:r>
      <w:r w:rsidRPr="008A64B1">
        <w:rPr>
          <w:rFonts w:ascii="Abadi" w:hAnsi="Abadi" w:cstheme="minorHAnsi"/>
          <w:color w:val="202124"/>
          <w:spacing w:val="2"/>
          <w:sz w:val="28"/>
          <w:szCs w:val="28"/>
          <w:shd w:val="clear" w:color="auto" w:fill="FFFFFF"/>
        </w:rPr>
        <w:t xml:space="preserve">, and say unto him, </w:t>
      </w:r>
      <w:proofErr w:type="gramStart"/>
      <w:r w:rsidRPr="008A64B1">
        <w:rPr>
          <w:rFonts w:ascii="Abadi" w:hAnsi="Abadi" w:cstheme="minorHAnsi"/>
          <w:color w:val="202124"/>
          <w:spacing w:val="2"/>
          <w:sz w:val="28"/>
          <w:szCs w:val="28"/>
          <w:shd w:val="clear" w:color="auto" w:fill="FFFFFF"/>
        </w:rPr>
        <w:t>Sit</w:t>
      </w:r>
      <w:proofErr w:type="gramEnd"/>
      <w:r w:rsidRPr="008A64B1">
        <w:rPr>
          <w:rFonts w:ascii="Abadi" w:hAnsi="Abadi" w:cstheme="minorHAnsi"/>
          <w:color w:val="202124"/>
          <w:spacing w:val="2"/>
          <w:sz w:val="28"/>
          <w:szCs w:val="28"/>
          <w:shd w:val="clear" w:color="auto" w:fill="FFFFFF"/>
        </w:rPr>
        <w:t xml:space="preserve"> thou here in a good place; and say to the poor, </w:t>
      </w:r>
      <w:proofErr w:type="gramStart"/>
      <w:r w:rsidRPr="008A64B1">
        <w:rPr>
          <w:rFonts w:ascii="Abadi" w:hAnsi="Abadi" w:cstheme="minorHAnsi"/>
          <w:color w:val="202124"/>
          <w:spacing w:val="2"/>
          <w:sz w:val="28"/>
          <w:szCs w:val="28"/>
          <w:shd w:val="clear" w:color="auto" w:fill="FFFFFF"/>
        </w:rPr>
        <w:t>Stand</w:t>
      </w:r>
      <w:proofErr w:type="gramEnd"/>
      <w:r w:rsidRPr="008A64B1">
        <w:rPr>
          <w:rFonts w:ascii="Abadi" w:hAnsi="Abadi" w:cstheme="minorHAnsi"/>
          <w:color w:val="202124"/>
          <w:spacing w:val="2"/>
          <w:sz w:val="28"/>
          <w:szCs w:val="28"/>
          <w:shd w:val="clear" w:color="auto" w:fill="FFFFFF"/>
        </w:rPr>
        <w:t xml:space="preserve"> thou there, or sit here under my footstool.</w:t>
      </w:r>
    </w:p>
    <w:p w14:paraId="54A34AD9" w14:textId="77777777" w:rsidR="000D7A3E" w:rsidRPr="008A64B1" w:rsidRDefault="000D7A3E" w:rsidP="000D7A3E">
      <w:pPr>
        <w:pStyle w:val="firstparagraph"/>
        <w:jc w:val="left"/>
        <w:rPr>
          <w:rStyle w:val="mainbodyChar"/>
          <w:rFonts w:ascii="Abadi" w:hAnsi="Abadi" w:cstheme="minorHAnsi"/>
          <w:b/>
          <w:bCs/>
          <w:sz w:val="28"/>
          <w:szCs w:val="28"/>
        </w:rPr>
      </w:pPr>
    </w:p>
    <w:p w14:paraId="177B4146" w14:textId="61466387" w:rsidR="000D7A3E" w:rsidRPr="001834F5" w:rsidRDefault="000D7A3E" w:rsidP="00A65E4C">
      <w:pPr>
        <w:pStyle w:val="firstparagraph"/>
        <w:jc w:val="center"/>
        <w:outlineLvl w:val="2"/>
        <w:rPr>
          <w:rStyle w:val="mainbodyChar"/>
          <w:rFonts w:ascii="Abadi" w:hAnsi="Abadi" w:cstheme="minorHAnsi"/>
          <w:sz w:val="36"/>
          <w:szCs w:val="36"/>
        </w:rPr>
      </w:pPr>
      <w:bookmarkStart w:id="8" w:name="_Toc214296451"/>
      <w:r w:rsidRPr="001834F5">
        <w:rPr>
          <w:rStyle w:val="mainbodyChar"/>
          <w:rFonts w:ascii="Abadi" w:hAnsi="Abadi" w:cstheme="minorHAnsi"/>
          <w:sz w:val="36"/>
          <w:szCs w:val="36"/>
        </w:rPr>
        <w:t>Cross dressing / LBGT / Homosexuality</w:t>
      </w:r>
      <w:bookmarkEnd w:id="8"/>
    </w:p>
    <w:p w14:paraId="6E83D71E" w14:textId="77777777" w:rsidR="000D7A3E" w:rsidRPr="008A64B1" w:rsidRDefault="000D7A3E" w:rsidP="000D7A3E">
      <w:pPr>
        <w:pStyle w:val="firstparagraph"/>
        <w:jc w:val="left"/>
        <w:rPr>
          <w:rStyle w:val="mainbodyChar"/>
          <w:rFonts w:ascii="Abadi" w:hAnsi="Abadi" w:cstheme="minorHAnsi"/>
          <w:b/>
          <w:bCs/>
          <w:sz w:val="28"/>
          <w:szCs w:val="28"/>
        </w:rPr>
      </w:pPr>
    </w:p>
    <w:p w14:paraId="52E09F0C" w14:textId="7777777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Isaiah 49:23  </w:t>
      </w:r>
    </w:p>
    <w:p w14:paraId="0E4260A9"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"And kings shall be thy </w:t>
      </w:r>
      <w:r w:rsidRPr="008A64B1">
        <w:rPr>
          <w:rStyle w:val="mainbodyChar"/>
          <w:rFonts w:ascii="Abadi" w:hAnsi="Abadi" w:cstheme="minorHAnsi"/>
          <w:b/>
          <w:bCs/>
          <w:sz w:val="28"/>
          <w:szCs w:val="28"/>
        </w:rPr>
        <w:t>nursing fathers</w:t>
      </w:r>
      <w:r w:rsidRPr="008A64B1">
        <w:rPr>
          <w:rStyle w:val="mainbodyChar"/>
          <w:rFonts w:ascii="Abadi" w:hAnsi="Abadi" w:cstheme="minorHAnsi"/>
          <w:sz w:val="28"/>
          <w:szCs w:val="28"/>
        </w:rPr>
        <w:t>, and their queens thy nursing mothers: they shall bow down to thee with their face toward the earth, and lick up the dust of thy feet; and thou shalt know that I am the LORD: for they shall not be ashamed that wait for me.”</w:t>
      </w:r>
    </w:p>
    <w:p w14:paraId="2382E9F2" w14:textId="165CEE0F"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Sucking the breasts of kings</w:t>
      </w:r>
    </w:p>
    <w:p w14:paraId="7055A561" w14:textId="77777777" w:rsidR="000D7A3E" w:rsidRPr="008A64B1" w:rsidRDefault="000D7A3E" w:rsidP="007B1734">
      <w:pPr>
        <w:pStyle w:val="firstparagraph"/>
        <w:numPr>
          <w:ilvl w:val="0"/>
          <w:numId w:val="12"/>
        </w:numPr>
        <w:rPr>
          <w:rStyle w:val="mainbodyChar"/>
          <w:rFonts w:ascii="Abadi" w:hAnsi="Abadi" w:cs="Arial"/>
          <w:sz w:val="28"/>
          <w:szCs w:val="28"/>
        </w:rPr>
      </w:pPr>
      <w:r w:rsidRPr="008A64B1">
        <w:rPr>
          <w:rStyle w:val="mainbodyChar"/>
          <w:rFonts w:ascii="Abadi" w:hAnsi="Abadi" w:cs="Arial"/>
          <w:sz w:val="28"/>
          <w:szCs w:val="28"/>
        </w:rPr>
        <w:t>Isaiah 60:16 (Most translations) - "Thou shalt also suck the milk of the Gentiles, and shalt suck the breast of kings: and thou shalt know that I the LORD am thy Saviour and thy Redeemer, the mighty One of Jacob.”</w:t>
      </w:r>
    </w:p>
    <w:p w14:paraId="20B66A7C" w14:textId="6DB8B953"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Job 21:24</w:t>
      </w:r>
    </w:p>
    <w:p w14:paraId="111FCE6C" w14:textId="77777777" w:rsidR="000D7A3E" w:rsidRPr="008A64B1" w:rsidRDefault="000D7A3E" w:rsidP="007B1734">
      <w:pPr>
        <w:pStyle w:val="ListParagraph"/>
        <w:numPr>
          <w:ilvl w:val="1"/>
          <w:numId w:val="2"/>
        </w:numPr>
        <w:ind w:left="720"/>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u w:val="single"/>
          <w:shd w:val="clear" w:color="auto" w:fill="FFFFFF"/>
        </w:rPr>
        <w:t xml:space="preserve">His </w:t>
      </w:r>
      <w:r w:rsidRPr="008A64B1">
        <w:rPr>
          <w:rFonts w:ascii="Abadi" w:hAnsi="Abadi" w:cstheme="minorHAnsi"/>
          <w:b/>
          <w:bCs/>
          <w:color w:val="202124"/>
          <w:spacing w:val="2"/>
          <w:sz w:val="28"/>
          <w:szCs w:val="28"/>
          <w:shd w:val="clear" w:color="auto" w:fill="FFFFFF"/>
        </w:rPr>
        <w:t>breasts are full of milk</w:t>
      </w:r>
      <w:r w:rsidRPr="008A64B1">
        <w:rPr>
          <w:rFonts w:ascii="Abadi" w:hAnsi="Abadi" w:cstheme="minorHAnsi"/>
          <w:color w:val="202124"/>
          <w:spacing w:val="2"/>
          <w:sz w:val="28"/>
          <w:szCs w:val="28"/>
          <w:shd w:val="clear" w:color="auto" w:fill="FFFFFF"/>
        </w:rPr>
        <w:t>, and his bones are moistened with marrow.</w:t>
      </w:r>
    </w:p>
    <w:p w14:paraId="0C3EC1A1" w14:textId="6C81D105"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Warning against cross dressing</w:t>
      </w:r>
    </w:p>
    <w:p w14:paraId="5E970066"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Deuteronomy 22:5 "The woman shall not wear that which </w:t>
      </w:r>
      <w:proofErr w:type="spellStart"/>
      <w:r w:rsidRPr="008A64B1">
        <w:rPr>
          <w:rStyle w:val="mainbodyChar"/>
          <w:rFonts w:ascii="Abadi" w:hAnsi="Abadi" w:cstheme="minorHAnsi"/>
          <w:sz w:val="28"/>
          <w:szCs w:val="28"/>
        </w:rPr>
        <w:t>pertaineth</w:t>
      </w:r>
      <w:proofErr w:type="spellEnd"/>
      <w:r w:rsidRPr="008A64B1">
        <w:rPr>
          <w:rStyle w:val="mainbodyChar"/>
          <w:rFonts w:ascii="Abadi" w:hAnsi="Abadi" w:cstheme="minorHAnsi"/>
          <w:sz w:val="28"/>
          <w:szCs w:val="28"/>
        </w:rPr>
        <w:t xml:space="preserve"> unto a man, neither shall a man put on a woman’s garment: for all that do so are abomination unto the LORD thy God.”</w:t>
      </w:r>
    </w:p>
    <w:p w14:paraId="4D8AEC93" w14:textId="77777777" w:rsidR="00D24007" w:rsidRDefault="00D24007" w:rsidP="000D7A3E">
      <w:pPr>
        <w:pStyle w:val="firstparagraph"/>
        <w:jc w:val="left"/>
        <w:rPr>
          <w:rStyle w:val="mainbodyChar"/>
          <w:rFonts w:ascii="Abadi" w:hAnsi="Abadi" w:cstheme="minorHAnsi"/>
          <w:b/>
          <w:bCs/>
          <w:sz w:val="28"/>
          <w:szCs w:val="28"/>
        </w:rPr>
      </w:pPr>
    </w:p>
    <w:p w14:paraId="2A716575" w14:textId="77777777" w:rsidR="00D24007" w:rsidRDefault="00D24007" w:rsidP="000D7A3E">
      <w:pPr>
        <w:pStyle w:val="firstparagraph"/>
        <w:jc w:val="left"/>
        <w:rPr>
          <w:rStyle w:val="mainbodyChar"/>
          <w:rFonts w:ascii="Abadi" w:hAnsi="Abadi" w:cstheme="minorHAnsi"/>
          <w:b/>
          <w:bCs/>
          <w:sz w:val="28"/>
          <w:szCs w:val="28"/>
        </w:rPr>
      </w:pPr>
    </w:p>
    <w:p w14:paraId="58B41D68" w14:textId="77777777" w:rsidR="00D24007" w:rsidRDefault="00D24007" w:rsidP="000D7A3E">
      <w:pPr>
        <w:pStyle w:val="firstparagraph"/>
        <w:jc w:val="left"/>
        <w:rPr>
          <w:rStyle w:val="mainbodyChar"/>
          <w:rFonts w:ascii="Abadi" w:hAnsi="Abadi" w:cstheme="minorHAnsi"/>
          <w:b/>
          <w:bCs/>
          <w:sz w:val="28"/>
          <w:szCs w:val="28"/>
        </w:rPr>
      </w:pPr>
    </w:p>
    <w:p w14:paraId="62304F48" w14:textId="5B4DF4C5"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lastRenderedPageBreak/>
        <w:t>Girdles &amp; Bonnets</w:t>
      </w:r>
    </w:p>
    <w:p w14:paraId="725E7231" w14:textId="77777777" w:rsidR="000D7A3E" w:rsidRPr="008A64B1" w:rsidRDefault="000D7A3E" w:rsidP="007B1734">
      <w:pPr>
        <w:pStyle w:val="firstparagraph"/>
        <w:numPr>
          <w:ilvl w:val="0"/>
          <w:numId w:val="3"/>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Exodus </w:t>
      </w:r>
      <w:proofErr w:type="gramStart"/>
      <w:r w:rsidRPr="008A64B1">
        <w:rPr>
          <w:rStyle w:val="mainbodyChar"/>
          <w:rFonts w:ascii="Abadi" w:hAnsi="Abadi" w:cstheme="minorHAnsi"/>
          <w:sz w:val="28"/>
          <w:szCs w:val="28"/>
        </w:rPr>
        <w:t>28:40  “</w:t>
      </w:r>
      <w:proofErr w:type="gramEnd"/>
      <w:r w:rsidRPr="008A64B1">
        <w:rPr>
          <w:rStyle w:val="mainbodyChar"/>
          <w:rFonts w:ascii="Abadi" w:hAnsi="Abadi" w:cstheme="minorHAnsi"/>
          <w:sz w:val="28"/>
          <w:szCs w:val="28"/>
        </w:rPr>
        <w:t xml:space="preserve">And for Aaron’s sons thou shalt make coats, and thou shalt make for them </w:t>
      </w:r>
      <w:r w:rsidRPr="008A64B1">
        <w:rPr>
          <w:rStyle w:val="mainbodyChar"/>
          <w:rFonts w:ascii="Abadi" w:hAnsi="Abadi" w:cstheme="minorHAnsi"/>
          <w:b/>
          <w:bCs/>
          <w:sz w:val="28"/>
          <w:szCs w:val="28"/>
        </w:rPr>
        <w:t>girdles, and bonnets</w:t>
      </w:r>
      <w:r w:rsidRPr="008A64B1">
        <w:rPr>
          <w:rStyle w:val="mainbodyChar"/>
          <w:rFonts w:ascii="Abadi" w:hAnsi="Abadi" w:cstheme="minorHAnsi"/>
          <w:sz w:val="28"/>
          <w:szCs w:val="28"/>
        </w:rPr>
        <w:t xml:space="preserve"> shalt thou make for them, for glory and for beauty.”</w:t>
      </w:r>
    </w:p>
    <w:p w14:paraId="2C4FB75D"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Revelation 15:6 "And the seven angels came out of the temple, having the seven plagues, clothed in pure and white linen, and having their breasts girded with </w:t>
      </w:r>
      <w:r w:rsidRPr="008A64B1">
        <w:rPr>
          <w:rStyle w:val="mainbodyChar"/>
          <w:rFonts w:ascii="Abadi" w:hAnsi="Abadi" w:cstheme="minorHAnsi"/>
          <w:b/>
          <w:bCs/>
          <w:sz w:val="28"/>
          <w:szCs w:val="28"/>
        </w:rPr>
        <w:t>golden girdles</w:t>
      </w:r>
      <w:r w:rsidRPr="008A64B1">
        <w:rPr>
          <w:rStyle w:val="mainbodyChar"/>
          <w:rFonts w:ascii="Abadi" w:hAnsi="Abadi" w:cstheme="minorHAnsi"/>
          <w:sz w:val="28"/>
          <w:szCs w:val="28"/>
        </w:rPr>
        <w:t>.”</w:t>
      </w:r>
    </w:p>
    <w:p w14:paraId="093A447A" w14:textId="30B0F96C"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Lace </w:t>
      </w:r>
    </w:p>
    <w:p w14:paraId="1B61C00F"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Exodus </w:t>
      </w:r>
      <w:proofErr w:type="gramStart"/>
      <w:r w:rsidRPr="008A64B1">
        <w:rPr>
          <w:rStyle w:val="mainbodyChar"/>
          <w:rFonts w:ascii="Abadi" w:hAnsi="Abadi" w:cstheme="minorHAnsi"/>
          <w:sz w:val="28"/>
          <w:szCs w:val="28"/>
        </w:rPr>
        <w:t>28:37  "</w:t>
      </w:r>
      <w:proofErr w:type="gramEnd"/>
      <w:r w:rsidRPr="008A64B1">
        <w:rPr>
          <w:rStyle w:val="mainbodyChar"/>
          <w:rFonts w:ascii="Abadi" w:hAnsi="Abadi" w:cstheme="minorHAnsi"/>
          <w:sz w:val="28"/>
          <w:szCs w:val="28"/>
        </w:rPr>
        <w:t xml:space="preserve">And thou shalt put it on a </w:t>
      </w:r>
      <w:r w:rsidRPr="008A64B1">
        <w:rPr>
          <w:rStyle w:val="mainbodyChar"/>
          <w:rFonts w:ascii="Abadi" w:hAnsi="Abadi" w:cstheme="minorHAnsi"/>
          <w:b/>
          <w:bCs/>
          <w:sz w:val="28"/>
          <w:szCs w:val="28"/>
        </w:rPr>
        <w:t>blue lace</w:t>
      </w:r>
      <w:r w:rsidRPr="008A64B1">
        <w:rPr>
          <w:rStyle w:val="mainbodyChar"/>
          <w:rFonts w:ascii="Abadi" w:hAnsi="Abadi" w:cstheme="minorHAnsi"/>
          <w:sz w:val="28"/>
          <w:szCs w:val="28"/>
        </w:rPr>
        <w:t xml:space="preserve">, that it may be upon the mitre; upon the forefront of the </w:t>
      </w:r>
      <w:proofErr w:type="gramStart"/>
      <w:r w:rsidRPr="008A64B1">
        <w:rPr>
          <w:rStyle w:val="mainbodyChar"/>
          <w:rFonts w:ascii="Abadi" w:hAnsi="Abadi" w:cstheme="minorHAnsi"/>
          <w:sz w:val="28"/>
          <w:szCs w:val="28"/>
        </w:rPr>
        <w:t>mitre</w:t>
      </w:r>
      <w:proofErr w:type="gramEnd"/>
      <w:r w:rsidRPr="008A64B1">
        <w:rPr>
          <w:rStyle w:val="mainbodyChar"/>
          <w:rFonts w:ascii="Abadi" w:hAnsi="Abadi" w:cstheme="minorHAnsi"/>
          <w:sz w:val="28"/>
          <w:szCs w:val="28"/>
        </w:rPr>
        <w:t xml:space="preserve"> it shall be.”</w:t>
      </w:r>
    </w:p>
    <w:p w14:paraId="1011BAB9" w14:textId="77777777" w:rsidR="000D7A3E" w:rsidRPr="008A64B1" w:rsidRDefault="000D7A3E" w:rsidP="000D7A3E">
      <w:pPr>
        <w:pStyle w:val="firstparagraph"/>
        <w:jc w:val="left"/>
        <w:rPr>
          <w:rStyle w:val="mainbodyChar"/>
          <w:rFonts w:ascii="Abadi" w:hAnsi="Abadi" w:cstheme="minorHAnsi"/>
          <w:b/>
          <w:bCs/>
          <w:sz w:val="28"/>
          <w:szCs w:val="28"/>
        </w:rPr>
      </w:pPr>
    </w:p>
    <w:p w14:paraId="1334F253" w14:textId="61E8329B"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Aprons</w:t>
      </w:r>
    </w:p>
    <w:p w14:paraId="71410695"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Genesis </w:t>
      </w:r>
      <w:proofErr w:type="gramStart"/>
      <w:r w:rsidRPr="008A64B1">
        <w:rPr>
          <w:rStyle w:val="mainbodyChar"/>
          <w:rFonts w:ascii="Abadi" w:hAnsi="Abadi" w:cstheme="minorHAnsi"/>
          <w:sz w:val="28"/>
          <w:szCs w:val="28"/>
        </w:rPr>
        <w:t>3:7  "</w:t>
      </w:r>
      <w:proofErr w:type="gramEnd"/>
      <w:r w:rsidRPr="008A64B1">
        <w:rPr>
          <w:rStyle w:val="mainbodyChar"/>
          <w:rFonts w:ascii="Abadi" w:hAnsi="Abadi" w:cstheme="minorHAnsi"/>
          <w:sz w:val="28"/>
          <w:szCs w:val="28"/>
        </w:rPr>
        <w:t xml:space="preserve">And the eyes of them both were opened, and they knew that they were naked; and they sewed fig leaves together, and made themselves </w:t>
      </w:r>
      <w:r w:rsidRPr="008A64B1">
        <w:rPr>
          <w:rStyle w:val="mainbodyChar"/>
          <w:rFonts w:ascii="Abadi" w:hAnsi="Abadi" w:cstheme="minorHAnsi"/>
          <w:b/>
          <w:bCs/>
          <w:sz w:val="28"/>
          <w:szCs w:val="28"/>
        </w:rPr>
        <w:t>aprons</w:t>
      </w:r>
      <w:r w:rsidRPr="008A64B1">
        <w:rPr>
          <w:rStyle w:val="mainbodyChar"/>
          <w:rFonts w:ascii="Abadi" w:hAnsi="Abadi" w:cstheme="minorHAnsi"/>
          <w:sz w:val="28"/>
          <w:szCs w:val="28"/>
        </w:rPr>
        <w:t>.”</w:t>
      </w:r>
    </w:p>
    <w:p w14:paraId="66A67751" w14:textId="77777777"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Linen breeches</w:t>
      </w:r>
    </w:p>
    <w:p w14:paraId="1B3C3B90"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Fonts w:ascii="Abadi" w:eastAsia="Calibri" w:hAnsi="Abadi" w:cstheme="minorHAnsi"/>
          <w:sz w:val="28"/>
          <w:szCs w:val="28"/>
          <w:lang w:val="en-US" w:eastAsia="hi-IN" w:bidi="hi-IN"/>
        </w:rPr>
        <w:t>Exodus 28:42</w:t>
      </w:r>
      <w:r w:rsidRPr="008A64B1">
        <w:rPr>
          <w:rFonts w:ascii="Abadi" w:eastAsia="Calibri" w:hAnsi="Abadi" w:cstheme="minorHAnsi"/>
          <w:b/>
          <w:bCs/>
          <w:sz w:val="28"/>
          <w:szCs w:val="28"/>
          <w:lang w:val="en-US" w:eastAsia="hi-IN" w:bidi="hi-IN"/>
        </w:rPr>
        <w:t xml:space="preserve"> </w:t>
      </w:r>
      <w:r w:rsidRPr="008A64B1">
        <w:rPr>
          <w:rFonts w:ascii="Abadi" w:eastAsia="Calibri" w:hAnsi="Abadi" w:cstheme="minorHAnsi"/>
          <w:sz w:val="28"/>
          <w:szCs w:val="28"/>
          <w:lang w:val="en-US" w:eastAsia="hi-IN" w:bidi="hi-IN"/>
        </w:rPr>
        <w:t xml:space="preserve">"And thou shalt make them </w:t>
      </w:r>
      <w:r w:rsidRPr="008A64B1">
        <w:rPr>
          <w:rFonts w:ascii="Abadi" w:eastAsia="Calibri" w:hAnsi="Abadi" w:cstheme="minorHAnsi"/>
          <w:b/>
          <w:bCs/>
          <w:sz w:val="28"/>
          <w:szCs w:val="28"/>
          <w:lang w:val="en-US" w:eastAsia="hi-IN" w:bidi="hi-IN"/>
        </w:rPr>
        <w:t>linen breeches</w:t>
      </w:r>
      <w:r w:rsidRPr="008A64B1">
        <w:rPr>
          <w:rFonts w:ascii="Abadi" w:eastAsia="Calibri" w:hAnsi="Abadi" w:cstheme="minorHAnsi"/>
          <w:sz w:val="28"/>
          <w:szCs w:val="28"/>
          <w:lang w:val="en-US" w:eastAsia="hi-IN" w:bidi="hi-IN"/>
        </w:rPr>
        <w:t xml:space="preserve"> to cover their nakedness; from the loins even unto the thighs they shall reach."</w:t>
      </w:r>
    </w:p>
    <w:p w14:paraId="70C5D4AF"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Deuteronomy 27:20</w:t>
      </w:r>
    </w:p>
    <w:p w14:paraId="707D2173" w14:textId="77777777" w:rsidR="000D7A3E" w:rsidRPr="008A64B1" w:rsidRDefault="000D7A3E" w:rsidP="007B1734">
      <w:pPr>
        <w:pStyle w:val="ListParagraph"/>
        <w:numPr>
          <w:ilvl w:val="0"/>
          <w:numId w:val="2"/>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Cursed be he that lieth with his father's wife; because he </w:t>
      </w:r>
      <w:proofErr w:type="spellStart"/>
      <w:r w:rsidRPr="008A64B1">
        <w:rPr>
          <w:rFonts w:ascii="Abadi" w:hAnsi="Abadi" w:cstheme="minorHAnsi"/>
          <w:color w:val="202124"/>
          <w:spacing w:val="2"/>
          <w:sz w:val="28"/>
          <w:szCs w:val="28"/>
          <w:shd w:val="clear" w:color="auto" w:fill="FFFFFF"/>
        </w:rPr>
        <w:t>uncovereth</w:t>
      </w:r>
      <w:proofErr w:type="spellEnd"/>
      <w:r w:rsidRPr="008A64B1">
        <w:rPr>
          <w:rFonts w:ascii="Abadi" w:hAnsi="Abadi" w:cstheme="minorHAnsi"/>
          <w:color w:val="202124"/>
          <w:spacing w:val="2"/>
          <w:sz w:val="28"/>
          <w:szCs w:val="28"/>
          <w:shd w:val="clear" w:color="auto" w:fill="FFFFFF"/>
        </w:rPr>
        <w:t xml:space="preserve"> his father's </w:t>
      </w:r>
      <w:r w:rsidRPr="008A64B1">
        <w:rPr>
          <w:rFonts w:ascii="Abadi" w:hAnsi="Abadi" w:cstheme="minorHAnsi"/>
          <w:b/>
          <w:bCs/>
          <w:color w:val="202124"/>
          <w:spacing w:val="2"/>
          <w:sz w:val="28"/>
          <w:szCs w:val="28"/>
          <w:shd w:val="clear" w:color="auto" w:fill="FFFFFF"/>
        </w:rPr>
        <w:t>skirt</w:t>
      </w:r>
      <w:r w:rsidRPr="008A64B1">
        <w:rPr>
          <w:rFonts w:ascii="Abadi" w:hAnsi="Abadi" w:cstheme="minorHAnsi"/>
          <w:color w:val="202124"/>
          <w:spacing w:val="2"/>
          <w:sz w:val="28"/>
          <w:szCs w:val="28"/>
          <w:shd w:val="clear" w:color="auto" w:fill="FFFFFF"/>
        </w:rPr>
        <w:t>. And all the people shall say, Amen.</w:t>
      </w:r>
    </w:p>
    <w:p w14:paraId="0B793DEE"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Acts 22:25</w:t>
      </w:r>
    </w:p>
    <w:p w14:paraId="45497E65" w14:textId="77777777" w:rsidR="000D7A3E" w:rsidRPr="008A64B1" w:rsidRDefault="000D7A3E" w:rsidP="007B1734">
      <w:pPr>
        <w:pStyle w:val="ListParagraph"/>
        <w:numPr>
          <w:ilvl w:val="0"/>
          <w:numId w:val="2"/>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as they bound him with </w:t>
      </w:r>
      <w:r w:rsidRPr="008A64B1">
        <w:rPr>
          <w:rFonts w:ascii="Abadi" w:hAnsi="Abadi" w:cstheme="minorHAnsi"/>
          <w:b/>
          <w:bCs/>
          <w:color w:val="202124"/>
          <w:spacing w:val="2"/>
          <w:sz w:val="28"/>
          <w:szCs w:val="28"/>
          <w:shd w:val="clear" w:color="auto" w:fill="FFFFFF"/>
        </w:rPr>
        <w:t>thongs</w:t>
      </w:r>
      <w:r w:rsidRPr="008A64B1">
        <w:rPr>
          <w:rFonts w:ascii="Abadi" w:hAnsi="Abadi" w:cstheme="minorHAnsi"/>
          <w:color w:val="202124"/>
          <w:spacing w:val="2"/>
          <w:sz w:val="28"/>
          <w:szCs w:val="28"/>
          <w:shd w:val="clear" w:color="auto" w:fill="FFFFFF"/>
        </w:rPr>
        <w:t xml:space="preserve">, Paul said unto the centurion that stood by, </w:t>
      </w:r>
      <w:proofErr w:type="gramStart"/>
      <w:r w:rsidRPr="008A64B1">
        <w:rPr>
          <w:rFonts w:ascii="Abadi" w:hAnsi="Abadi" w:cstheme="minorHAnsi"/>
          <w:color w:val="202124"/>
          <w:spacing w:val="2"/>
          <w:sz w:val="28"/>
          <w:szCs w:val="28"/>
          <w:shd w:val="clear" w:color="auto" w:fill="FFFFFF"/>
        </w:rPr>
        <w:t>Is</w:t>
      </w:r>
      <w:proofErr w:type="gramEnd"/>
      <w:r w:rsidRPr="008A64B1">
        <w:rPr>
          <w:rFonts w:ascii="Abadi" w:hAnsi="Abadi" w:cstheme="minorHAnsi"/>
          <w:color w:val="202124"/>
          <w:spacing w:val="2"/>
          <w:sz w:val="28"/>
          <w:szCs w:val="28"/>
          <w:shd w:val="clear" w:color="auto" w:fill="FFFFFF"/>
        </w:rPr>
        <w:t xml:space="preserve"> it lawful for you to scourge a man that is a Roman, and </w:t>
      </w:r>
      <w:proofErr w:type="spellStart"/>
      <w:r w:rsidRPr="008A64B1">
        <w:rPr>
          <w:rFonts w:ascii="Abadi" w:hAnsi="Abadi" w:cstheme="minorHAnsi"/>
          <w:color w:val="202124"/>
          <w:spacing w:val="2"/>
          <w:sz w:val="28"/>
          <w:szCs w:val="28"/>
          <w:shd w:val="clear" w:color="auto" w:fill="FFFFFF"/>
        </w:rPr>
        <w:t>uncondemned</w:t>
      </w:r>
      <w:proofErr w:type="spellEnd"/>
      <w:r w:rsidRPr="008A64B1">
        <w:rPr>
          <w:rFonts w:ascii="Abadi" w:hAnsi="Abadi" w:cstheme="minorHAnsi"/>
          <w:color w:val="202124"/>
          <w:spacing w:val="2"/>
          <w:sz w:val="28"/>
          <w:szCs w:val="28"/>
          <w:shd w:val="clear" w:color="auto" w:fill="FFFFFF"/>
        </w:rPr>
        <w:t>?</w:t>
      </w:r>
    </w:p>
    <w:p w14:paraId="2F82C59B" w14:textId="77777777" w:rsidR="000D7A3E" w:rsidRPr="008A64B1" w:rsidRDefault="000D7A3E" w:rsidP="000D7A3E">
      <w:pPr>
        <w:rPr>
          <w:rFonts w:ascii="Abadi" w:hAnsi="Abadi" w:cstheme="minorHAnsi"/>
          <w:b/>
          <w:bCs/>
          <w:sz w:val="28"/>
          <w:szCs w:val="28"/>
        </w:rPr>
      </w:pPr>
    </w:p>
    <w:p w14:paraId="6DB88996" w14:textId="77777777" w:rsidR="00D24007" w:rsidRDefault="00D24007" w:rsidP="00A65E4C">
      <w:pPr>
        <w:pStyle w:val="ListParagraph"/>
        <w:jc w:val="center"/>
        <w:outlineLvl w:val="2"/>
        <w:rPr>
          <w:rFonts w:ascii="Abadi" w:hAnsi="Abadi" w:cstheme="minorHAnsi"/>
          <w:color w:val="202124"/>
          <w:spacing w:val="2"/>
          <w:sz w:val="36"/>
          <w:szCs w:val="36"/>
          <w:shd w:val="clear" w:color="auto" w:fill="FFFFFF"/>
        </w:rPr>
      </w:pPr>
      <w:bookmarkStart w:id="9" w:name="_Toc214296452"/>
    </w:p>
    <w:p w14:paraId="55ADDBB8" w14:textId="77777777" w:rsidR="00D24007" w:rsidRDefault="00D24007" w:rsidP="00A65E4C">
      <w:pPr>
        <w:pStyle w:val="ListParagraph"/>
        <w:jc w:val="center"/>
        <w:outlineLvl w:val="2"/>
        <w:rPr>
          <w:rFonts w:ascii="Abadi" w:hAnsi="Abadi" w:cstheme="minorHAnsi"/>
          <w:color w:val="202124"/>
          <w:spacing w:val="2"/>
          <w:sz w:val="36"/>
          <w:szCs w:val="36"/>
          <w:shd w:val="clear" w:color="auto" w:fill="FFFFFF"/>
        </w:rPr>
      </w:pPr>
    </w:p>
    <w:p w14:paraId="009ABCE5" w14:textId="77777777" w:rsidR="00D24007" w:rsidRDefault="00D24007" w:rsidP="00A65E4C">
      <w:pPr>
        <w:pStyle w:val="ListParagraph"/>
        <w:jc w:val="center"/>
        <w:outlineLvl w:val="2"/>
        <w:rPr>
          <w:rFonts w:ascii="Abadi" w:hAnsi="Abadi" w:cstheme="minorHAnsi"/>
          <w:color w:val="202124"/>
          <w:spacing w:val="2"/>
          <w:sz w:val="36"/>
          <w:szCs w:val="36"/>
          <w:shd w:val="clear" w:color="auto" w:fill="FFFFFF"/>
        </w:rPr>
      </w:pPr>
    </w:p>
    <w:p w14:paraId="46E387C7" w14:textId="09D30CB2" w:rsidR="000D7A3E" w:rsidRPr="001834F5" w:rsidRDefault="000D7A3E" w:rsidP="00A65E4C">
      <w:pPr>
        <w:pStyle w:val="ListParagraph"/>
        <w:jc w:val="center"/>
        <w:outlineLvl w:val="2"/>
        <w:rPr>
          <w:rFonts w:ascii="Abadi" w:hAnsi="Abadi" w:cstheme="minorHAnsi"/>
          <w:color w:val="202124"/>
          <w:spacing w:val="2"/>
          <w:sz w:val="36"/>
          <w:szCs w:val="36"/>
          <w:shd w:val="clear" w:color="auto" w:fill="FFFFFF"/>
        </w:rPr>
      </w:pPr>
      <w:r w:rsidRPr="001834F5">
        <w:rPr>
          <w:rFonts w:ascii="Abadi" w:hAnsi="Abadi" w:cstheme="minorHAnsi"/>
          <w:color w:val="202124"/>
          <w:spacing w:val="2"/>
          <w:sz w:val="36"/>
          <w:szCs w:val="36"/>
          <w:shd w:val="clear" w:color="auto" w:fill="FFFFFF"/>
        </w:rPr>
        <w:lastRenderedPageBreak/>
        <w:t>Modern words in the KJV</w:t>
      </w:r>
      <w:bookmarkEnd w:id="9"/>
    </w:p>
    <w:p w14:paraId="21DCA72D" w14:textId="77777777" w:rsidR="000D7A3E" w:rsidRPr="008A64B1" w:rsidRDefault="000D7A3E" w:rsidP="000D7A3E">
      <w:pPr>
        <w:pStyle w:val="ListParagraph"/>
        <w:rPr>
          <w:rFonts w:ascii="Abadi" w:hAnsi="Abadi" w:cstheme="minorHAnsi"/>
          <w:sz w:val="28"/>
          <w:szCs w:val="28"/>
        </w:rPr>
      </w:pPr>
    </w:p>
    <w:p w14:paraId="29062092" w14:textId="77777777" w:rsidR="000D7A3E" w:rsidRPr="008A64B1" w:rsidRDefault="000D7A3E" w:rsidP="000D7A3E">
      <w:pPr>
        <w:rPr>
          <w:rFonts w:ascii="Abadi" w:hAnsi="Abadi" w:cstheme="minorHAnsi"/>
          <w:b/>
          <w:bCs/>
          <w:sz w:val="28"/>
          <w:szCs w:val="28"/>
        </w:rPr>
      </w:pPr>
      <w:r w:rsidRPr="008A64B1">
        <w:rPr>
          <w:rFonts w:ascii="Abadi" w:hAnsi="Abadi" w:cstheme="minorHAnsi"/>
          <w:b/>
          <w:bCs/>
          <w:color w:val="202124"/>
          <w:spacing w:val="2"/>
          <w:sz w:val="28"/>
          <w:szCs w:val="28"/>
          <w:shd w:val="clear" w:color="auto" w:fill="FFFFFF"/>
        </w:rPr>
        <w:t>ALIENS</w:t>
      </w:r>
      <w:r w:rsidRPr="008A64B1">
        <w:rPr>
          <w:rFonts w:ascii="Abadi" w:hAnsi="Abadi" w:cstheme="minorHAnsi"/>
          <w:color w:val="202124"/>
          <w:spacing w:val="2"/>
          <w:sz w:val="28"/>
          <w:szCs w:val="28"/>
          <w:shd w:val="clear" w:color="auto" w:fill="FFFFFF"/>
        </w:rPr>
        <w:t xml:space="preserve"> – Deuteronomy 32:8, </w:t>
      </w:r>
      <w:r w:rsidRPr="008A64B1">
        <w:rPr>
          <w:rFonts w:ascii="Abadi" w:hAnsi="Abadi" w:cstheme="minorHAnsi"/>
          <w:b/>
          <w:bCs/>
          <w:color w:val="202124"/>
          <w:spacing w:val="2"/>
          <w:sz w:val="28"/>
          <w:szCs w:val="28"/>
          <w:shd w:val="clear" w:color="auto" w:fill="FFFFFF"/>
        </w:rPr>
        <w:t>WORLDS</w:t>
      </w:r>
      <w:r w:rsidRPr="008A64B1">
        <w:rPr>
          <w:rFonts w:ascii="Abadi" w:hAnsi="Abadi" w:cstheme="minorHAnsi"/>
          <w:color w:val="202124"/>
          <w:spacing w:val="2"/>
          <w:sz w:val="28"/>
          <w:szCs w:val="28"/>
          <w:shd w:val="clear" w:color="auto" w:fill="FFFFFF"/>
        </w:rPr>
        <w:t xml:space="preserve"> – Hebrews 1:2, </w:t>
      </w:r>
      <w:r w:rsidRPr="008A64B1">
        <w:rPr>
          <w:rFonts w:ascii="Abadi" w:hAnsi="Abadi" w:cstheme="minorHAnsi"/>
          <w:b/>
          <w:bCs/>
          <w:color w:val="202124"/>
          <w:spacing w:val="2"/>
          <w:sz w:val="28"/>
          <w:szCs w:val="28"/>
          <w:shd w:val="clear" w:color="auto" w:fill="FFFFFF"/>
        </w:rPr>
        <w:t>PLANETS</w:t>
      </w:r>
      <w:r w:rsidRPr="008A64B1">
        <w:rPr>
          <w:rFonts w:ascii="Abadi" w:hAnsi="Abadi" w:cstheme="minorHAnsi"/>
          <w:color w:val="202124"/>
          <w:spacing w:val="2"/>
          <w:sz w:val="28"/>
          <w:szCs w:val="28"/>
          <w:shd w:val="clear" w:color="auto" w:fill="FFFFFF"/>
        </w:rPr>
        <w:t xml:space="preserve"> – Job 9:9, </w:t>
      </w:r>
      <w:r w:rsidRPr="008A64B1">
        <w:rPr>
          <w:rFonts w:ascii="Abadi" w:hAnsi="Abadi" w:cstheme="minorHAnsi"/>
          <w:b/>
          <w:bCs/>
          <w:color w:val="202124"/>
          <w:spacing w:val="2"/>
          <w:sz w:val="28"/>
          <w:szCs w:val="28"/>
          <w:shd w:val="clear" w:color="auto" w:fill="FFFFFF"/>
        </w:rPr>
        <w:t>SHUTTLE</w:t>
      </w:r>
      <w:r w:rsidRPr="008A64B1">
        <w:rPr>
          <w:rFonts w:ascii="Abadi" w:hAnsi="Abadi" w:cstheme="minorHAnsi"/>
          <w:color w:val="202124"/>
          <w:spacing w:val="2"/>
          <w:sz w:val="28"/>
          <w:szCs w:val="28"/>
          <w:shd w:val="clear" w:color="auto" w:fill="FFFFFF"/>
        </w:rPr>
        <w:t xml:space="preserve"> – Isaiah 4:6, </w:t>
      </w:r>
      <w:r w:rsidRPr="008A64B1">
        <w:rPr>
          <w:rFonts w:ascii="Abadi" w:hAnsi="Abadi" w:cstheme="minorHAnsi"/>
          <w:b/>
          <w:bCs/>
          <w:color w:val="202124"/>
          <w:spacing w:val="2"/>
          <w:sz w:val="28"/>
          <w:szCs w:val="28"/>
          <w:shd w:val="clear" w:color="auto" w:fill="FFFFFF"/>
        </w:rPr>
        <w:t>WOOF</w:t>
      </w:r>
      <w:r w:rsidRPr="008A64B1">
        <w:rPr>
          <w:rFonts w:ascii="Abadi" w:hAnsi="Abadi" w:cstheme="minorHAnsi"/>
          <w:color w:val="202124"/>
          <w:spacing w:val="2"/>
          <w:sz w:val="28"/>
          <w:szCs w:val="28"/>
          <w:shd w:val="clear" w:color="auto" w:fill="FFFFFF"/>
        </w:rPr>
        <w:t xml:space="preserve"> – Exodus 26:3, </w:t>
      </w:r>
      <w:r w:rsidRPr="008A64B1">
        <w:rPr>
          <w:rFonts w:ascii="Abadi" w:hAnsi="Abadi" w:cstheme="minorHAnsi"/>
          <w:b/>
          <w:bCs/>
          <w:color w:val="202124"/>
          <w:spacing w:val="2"/>
          <w:sz w:val="28"/>
          <w:szCs w:val="28"/>
          <w:shd w:val="clear" w:color="auto" w:fill="FFFFFF"/>
        </w:rPr>
        <w:t>OUCHES</w:t>
      </w:r>
      <w:r w:rsidRPr="008A64B1">
        <w:rPr>
          <w:rFonts w:ascii="Abadi" w:hAnsi="Abadi" w:cstheme="minorHAnsi"/>
          <w:color w:val="202124"/>
          <w:spacing w:val="2"/>
          <w:sz w:val="28"/>
          <w:szCs w:val="28"/>
          <w:shd w:val="clear" w:color="auto" w:fill="FFFFFF"/>
        </w:rPr>
        <w:t xml:space="preserve"> – Exodus 28:11, </w:t>
      </w:r>
      <w:r w:rsidRPr="008A64B1">
        <w:rPr>
          <w:rFonts w:ascii="Abadi" w:hAnsi="Abadi" w:cstheme="minorHAnsi"/>
          <w:b/>
          <w:bCs/>
          <w:color w:val="202124"/>
          <w:spacing w:val="2"/>
          <w:sz w:val="28"/>
          <w:szCs w:val="28"/>
          <w:shd w:val="clear" w:color="auto" w:fill="FFFFFF"/>
        </w:rPr>
        <w:t>NAPKIN</w:t>
      </w:r>
      <w:r w:rsidRPr="008A64B1">
        <w:rPr>
          <w:rFonts w:ascii="Abadi" w:hAnsi="Abadi" w:cstheme="minorHAnsi"/>
          <w:color w:val="202124"/>
          <w:spacing w:val="2"/>
          <w:sz w:val="28"/>
          <w:szCs w:val="28"/>
          <w:shd w:val="clear" w:color="auto" w:fill="FFFFFF"/>
        </w:rPr>
        <w:t xml:space="preserve"> – Luke 19:20, </w:t>
      </w:r>
      <w:r w:rsidRPr="008A64B1">
        <w:rPr>
          <w:rFonts w:ascii="Abadi" w:hAnsi="Abadi" w:cstheme="minorHAnsi"/>
          <w:b/>
          <w:bCs/>
          <w:color w:val="202124"/>
          <w:spacing w:val="2"/>
          <w:sz w:val="28"/>
          <w:szCs w:val="28"/>
          <w:shd w:val="clear" w:color="auto" w:fill="FFFFFF"/>
        </w:rPr>
        <w:t>PILLOW</w:t>
      </w:r>
      <w:r w:rsidRPr="008A64B1">
        <w:rPr>
          <w:rFonts w:ascii="Abadi" w:hAnsi="Abadi" w:cstheme="minorHAnsi"/>
          <w:color w:val="202124"/>
          <w:spacing w:val="2"/>
          <w:sz w:val="28"/>
          <w:szCs w:val="28"/>
          <w:shd w:val="clear" w:color="auto" w:fill="FFFFFF"/>
        </w:rPr>
        <w:t xml:space="preserve"> – Genesis 28:11, </w:t>
      </w:r>
      <w:r w:rsidRPr="008A64B1">
        <w:rPr>
          <w:rFonts w:ascii="Abadi" w:hAnsi="Abadi" w:cstheme="minorHAnsi"/>
          <w:b/>
          <w:bCs/>
          <w:color w:val="202124"/>
          <w:spacing w:val="2"/>
          <w:sz w:val="28"/>
          <w:szCs w:val="28"/>
          <w:shd w:val="clear" w:color="auto" w:fill="FFFFFF"/>
        </w:rPr>
        <w:t>SHIPMEN</w:t>
      </w:r>
      <w:r w:rsidRPr="008A64B1">
        <w:rPr>
          <w:rFonts w:ascii="Abadi" w:hAnsi="Abadi" w:cstheme="minorHAnsi"/>
          <w:color w:val="202124"/>
          <w:spacing w:val="2"/>
          <w:sz w:val="28"/>
          <w:szCs w:val="28"/>
          <w:shd w:val="clear" w:color="auto" w:fill="FFFFFF"/>
        </w:rPr>
        <w:t xml:space="preserve"> – Acts 27:31, </w:t>
      </w:r>
      <w:r w:rsidRPr="008A64B1">
        <w:rPr>
          <w:rFonts w:ascii="Abadi" w:hAnsi="Abadi" w:cstheme="minorHAnsi"/>
          <w:b/>
          <w:bCs/>
          <w:color w:val="202124"/>
          <w:spacing w:val="2"/>
          <w:sz w:val="28"/>
          <w:szCs w:val="28"/>
          <w:shd w:val="clear" w:color="auto" w:fill="FFFFFF"/>
        </w:rPr>
        <w:t>SAILORS</w:t>
      </w:r>
      <w:r w:rsidRPr="008A64B1">
        <w:rPr>
          <w:rFonts w:ascii="Abadi" w:hAnsi="Abadi" w:cstheme="minorHAnsi"/>
          <w:color w:val="202124"/>
          <w:spacing w:val="2"/>
          <w:sz w:val="28"/>
          <w:szCs w:val="28"/>
          <w:shd w:val="clear" w:color="auto" w:fill="FFFFFF"/>
        </w:rPr>
        <w:t xml:space="preserve"> – Acts 27:27, </w:t>
      </w:r>
      <w:r w:rsidRPr="008A64B1">
        <w:rPr>
          <w:rFonts w:ascii="Abadi" w:hAnsi="Abadi" w:cstheme="minorHAnsi"/>
          <w:b/>
          <w:bCs/>
          <w:color w:val="202124"/>
          <w:spacing w:val="2"/>
          <w:sz w:val="28"/>
          <w:szCs w:val="28"/>
          <w:shd w:val="clear" w:color="auto" w:fill="FFFFFF"/>
        </w:rPr>
        <w:t>NAVY</w:t>
      </w:r>
      <w:r w:rsidRPr="008A64B1">
        <w:rPr>
          <w:rFonts w:ascii="Abadi" w:hAnsi="Abadi" w:cstheme="minorHAnsi"/>
          <w:color w:val="202124"/>
          <w:spacing w:val="2"/>
          <w:sz w:val="28"/>
          <w:szCs w:val="28"/>
          <w:shd w:val="clear" w:color="auto" w:fill="FFFFFF"/>
        </w:rPr>
        <w:t xml:space="preserve"> – 1 Kings 10:22, </w:t>
      </w:r>
      <w:r w:rsidRPr="008A64B1">
        <w:rPr>
          <w:rFonts w:ascii="Abadi" w:hAnsi="Abadi" w:cstheme="minorHAnsi"/>
          <w:b/>
          <w:bCs/>
          <w:color w:val="202124"/>
          <w:spacing w:val="2"/>
          <w:sz w:val="28"/>
          <w:szCs w:val="28"/>
          <w:shd w:val="clear" w:color="auto" w:fill="FFFFFF"/>
        </w:rPr>
        <w:t>MUNITIONS</w:t>
      </w:r>
      <w:r w:rsidRPr="008A64B1">
        <w:rPr>
          <w:rFonts w:ascii="Abadi" w:hAnsi="Abadi" w:cstheme="minorHAnsi"/>
          <w:color w:val="202124"/>
          <w:spacing w:val="2"/>
          <w:sz w:val="28"/>
          <w:szCs w:val="28"/>
          <w:shd w:val="clear" w:color="auto" w:fill="FFFFFF"/>
        </w:rPr>
        <w:t xml:space="preserve"> – 2 Chronicles 20:15, </w:t>
      </w:r>
      <w:r w:rsidRPr="008A64B1">
        <w:rPr>
          <w:rFonts w:ascii="Abadi" w:hAnsi="Abadi" w:cstheme="minorHAnsi"/>
          <w:b/>
          <w:bCs/>
          <w:color w:val="202124"/>
          <w:spacing w:val="2"/>
          <w:sz w:val="28"/>
          <w:szCs w:val="28"/>
          <w:shd w:val="clear" w:color="auto" w:fill="FFFFFF"/>
        </w:rPr>
        <w:t>CONCORD</w:t>
      </w:r>
      <w:r w:rsidRPr="008A64B1">
        <w:rPr>
          <w:rFonts w:ascii="Abadi" w:hAnsi="Abadi" w:cstheme="minorHAnsi"/>
          <w:color w:val="202124"/>
          <w:spacing w:val="2"/>
          <w:sz w:val="28"/>
          <w:szCs w:val="28"/>
          <w:shd w:val="clear" w:color="auto" w:fill="FFFFFF"/>
        </w:rPr>
        <w:t xml:space="preserve"> – Psalms 55:14, </w:t>
      </w:r>
      <w:r w:rsidRPr="008A64B1">
        <w:rPr>
          <w:rFonts w:ascii="Abadi" w:hAnsi="Abadi" w:cstheme="minorHAnsi"/>
          <w:b/>
          <w:bCs/>
          <w:color w:val="202124"/>
          <w:spacing w:val="2"/>
          <w:sz w:val="28"/>
          <w:szCs w:val="28"/>
          <w:shd w:val="clear" w:color="auto" w:fill="FFFFFF"/>
        </w:rPr>
        <w:t>PAVILION</w:t>
      </w:r>
      <w:r w:rsidRPr="008A64B1">
        <w:rPr>
          <w:rFonts w:ascii="Abadi" w:hAnsi="Abadi" w:cstheme="minorHAnsi"/>
          <w:color w:val="202124"/>
          <w:spacing w:val="2"/>
          <w:sz w:val="28"/>
          <w:szCs w:val="28"/>
          <w:shd w:val="clear" w:color="auto" w:fill="FFFFFF"/>
        </w:rPr>
        <w:t xml:space="preserve"> – Psalms 27:5, </w:t>
      </w:r>
      <w:r w:rsidRPr="008A64B1">
        <w:rPr>
          <w:rFonts w:ascii="Abadi" w:hAnsi="Abadi" w:cstheme="minorHAnsi"/>
          <w:b/>
          <w:bCs/>
          <w:color w:val="202124"/>
          <w:spacing w:val="2"/>
          <w:sz w:val="28"/>
          <w:szCs w:val="28"/>
          <w:shd w:val="clear" w:color="auto" w:fill="FFFFFF"/>
        </w:rPr>
        <w:t>THEATRE</w:t>
      </w:r>
      <w:r w:rsidRPr="008A64B1">
        <w:rPr>
          <w:rFonts w:ascii="Abadi" w:hAnsi="Abadi" w:cstheme="minorHAnsi"/>
          <w:color w:val="202124"/>
          <w:spacing w:val="2"/>
          <w:sz w:val="28"/>
          <w:szCs w:val="28"/>
          <w:shd w:val="clear" w:color="auto" w:fill="FFFFFF"/>
        </w:rPr>
        <w:t xml:space="preserve"> – Acts 19:29, </w:t>
      </w:r>
      <w:r w:rsidRPr="008A64B1">
        <w:rPr>
          <w:rFonts w:ascii="Abadi" w:hAnsi="Abadi" w:cstheme="minorHAnsi"/>
          <w:b/>
          <w:bCs/>
          <w:color w:val="202124"/>
          <w:spacing w:val="2"/>
          <w:sz w:val="28"/>
          <w:szCs w:val="28"/>
          <w:shd w:val="clear" w:color="auto" w:fill="FFFFFF"/>
        </w:rPr>
        <w:t>PARCHED CORN</w:t>
      </w:r>
      <w:r w:rsidRPr="008A64B1">
        <w:rPr>
          <w:rFonts w:ascii="Abadi" w:hAnsi="Abadi" w:cstheme="minorHAnsi"/>
          <w:color w:val="202124"/>
          <w:spacing w:val="2"/>
          <w:sz w:val="28"/>
          <w:szCs w:val="28"/>
          <w:shd w:val="clear" w:color="auto" w:fill="FFFFFF"/>
        </w:rPr>
        <w:t xml:space="preserve"> – Psalm 65:13, </w:t>
      </w:r>
      <w:r w:rsidRPr="008A64B1">
        <w:rPr>
          <w:rFonts w:ascii="Abadi" w:hAnsi="Abadi" w:cstheme="minorHAnsi"/>
          <w:b/>
          <w:bCs/>
          <w:color w:val="202124"/>
          <w:spacing w:val="2"/>
          <w:sz w:val="28"/>
          <w:szCs w:val="28"/>
          <w:shd w:val="clear" w:color="auto" w:fill="FFFFFF"/>
        </w:rPr>
        <w:t>WIMPLES</w:t>
      </w:r>
      <w:r w:rsidRPr="008A64B1">
        <w:rPr>
          <w:rFonts w:ascii="Abadi" w:hAnsi="Abadi" w:cstheme="minorHAnsi"/>
          <w:color w:val="202124"/>
          <w:spacing w:val="2"/>
          <w:sz w:val="28"/>
          <w:szCs w:val="28"/>
          <w:shd w:val="clear" w:color="auto" w:fill="FFFFFF"/>
        </w:rPr>
        <w:t xml:space="preserve"> – Isaiah 3:22, </w:t>
      </w:r>
      <w:r w:rsidRPr="008A64B1">
        <w:rPr>
          <w:rFonts w:ascii="Abadi" w:hAnsi="Abadi" w:cstheme="minorHAnsi"/>
          <w:b/>
          <w:bCs/>
          <w:color w:val="202124"/>
          <w:spacing w:val="2"/>
          <w:sz w:val="28"/>
          <w:szCs w:val="28"/>
          <w:shd w:val="clear" w:color="auto" w:fill="FFFFFF"/>
        </w:rPr>
        <w:t>LOOKINGGLASS</w:t>
      </w:r>
      <w:r w:rsidRPr="008A64B1">
        <w:rPr>
          <w:rFonts w:ascii="Abadi" w:hAnsi="Abadi" w:cstheme="minorHAnsi"/>
          <w:color w:val="202124"/>
          <w:spacing w:val="2"/>
          <w:sz w:val="28"/>
          <w:szCs w:val="28"/>
          <w:shd w:val="clear" w:color="auto" w:fill="FFFFFF"/>
        </w:rPr>
        <w:t xml:space="preserve"> – 2 Kings 9:30, </w:t>
      </w:r>
      <w:r w:rsidRPr="008A64B1">
        <w:rPr>
          <w:rFonts w:ascii="Abadi" w:hAnsi="Abadi" w:cstheme="minorHAnsi"/>
          <w:b/>
          <w:bCs/>
          <w:color w:val="202124"/>
          <w:spacing w:val="2"/>
          <w:sz w:val="28"/>
          <w:szCs w:val="28"/>
          <w:shd w:val="clear" w:color="auto" w:fill="FFFFFF"/>
        </w:rPr>
        <w:t>GLASSES</w:t>
      </w:r>
      <w:r w:rsidRPr="008A64B1">
        <w:rPr>
          <w:rFonts w:ascii="Abadi" w:hAnsi="Abadi" w:cstheme="minorHAnsi"/>
          <w:color w:val="202124"/>
          <w:spacing w:val="2"/>
          <w:sz w:val="28"/>
          <w:szCs w:val="28"/>
          <w:shd w:val="clear" w:color="auto" w:fill="FFFFFF"/>
        </w:rPr>
        <w:t xml:space="preserve"> – 1 Samuel 16:12, </w:t>
      </w:r>
      <w:r w:rsidRPr="008A64B1">
        <w:rPr>
          <w:rFonts w:ascii="Abadi" w:hAnsi="Abadi" w:cstheme="minorHAnsi"/>
          <w:b/>
          <w:bCs/>
          <w:color w:val="202124"/>
          <w:spacing w:val="2"/>
          <w:sz w:val="28"/>
          <w:szCs w:val="28"/>
          <w:shd w:val="clear" w:color="auto" w:fill="FFFFFF"/>
        </w:rPr>
        <w:t>FASHION</w:t>
      </w:r>
      <w:r w:rsidRPr="008A64B1">
        <w:rPr>
          <w:rFonts w:ascii="Abadi" w:hAnsi="Abadi" w:cstheme="minorHAnsi"/>
          <w:color w:val="202124"/>
          <w:spacing w:val="2"/>
          <w:sz w:val="28"/>
          <w:szCs w:val="28"/>
          <w:shd w:val="clear" w:color="auto" w:fill="FFFFFF"/>
        </w:rPr>
        <w:t xml:space="preserve"> – 1 Samuel 16:7, </w:t>
      </w:r>
      <w:r w:rsidRPr="008A64B1">
        <w:rPr>
          <w:rFonts w:ascii="Abadi" w:hAnsi="Abadi" w:cstheme="minorHAnsi"/>
          <w:b/>
          <w:bCs/>
          <w:color w:val="202124"/>
          <w:spacing w:val="2"/>
          <w:sz w:val="28"/>
          <w:szCs w:val="28"/>
          <w:shd w:val="clear" w:color="auto" w:fill="FFFFFF"/>
        </w:rPr>
        <w:t>GAY CLOTHING</w:t>
      </w:r>
      <w:r w:rsidRPr="008A64B1">
        <w:rPr>
          <w:rFonts w:ascii="Abadi" w:hAnsi="Abadi" w:cstheme="minorHAnsi"/>
          <w:color w:val="202124"/>
          <w:spacing w:val="2"/>
          <w:sz w:val="28"/>
          <w:szCs w:val="28"/>
          <w:shd w:val="clear" w:color="auto" w:fill="FFFFFF"/>
        </w:rPr>
        <w:t xml:space="preserve"> – Isaiah 3:18, </w:t>
      </w:r>
      <w:r w:rsidRPr="008A64B1">
        <w:rPr>
          <w:rFonts w:ascii="Abadi" w:hAnsi="Abadi" w:cstheme="minorHAnsi"/>
          <w:b/>
          <w:bCs/>
          <w:color w:val="202124"/>
          <w:spacing w:val="2"/>
          <w:sz w:val="28"/>
          <w:szCs w:val="28"/>
          <w:shd w:val="clear" w:color="auto" w:fill="FFFFFF"/>
        </w:rPr>
        <w:t>GIRDLES</w:t>
      </w:r>
      <w:r w:rsidRPr="008A64B1">
        <w:rPr>
          <w:rFonts w:ascii="Abadi" w:hAnsi="Abadi" w:cstheme="minorHAnsi"/>
          <w:color w:val="202124"/>
          <w:spacing w:val="2"/>
          <w:sz w:val="28"/>
          <w:szCs w:val="28"/>
          <w:shd w:val="clear" w:color="auto" w:fill="FFFFFF"/>
        </w:rPr>
        <w:t xml:space="preserve"> – Exodus 28:8, </w:t>
      </w:r>
      <w:r w:rsidRPr="008A64B1">
        <w:rPr>
          <w:rFonts w:ascii="Abadi" w:hAnsi="Abadi" w:cstheme="minorHAnsi"/>
          <w:b/>
          <w:bCs/>
          <w:color w:val="202124"/>
          <w:spacing w:val="2"/>
          <w:sz w:val="28"/>
          <w:szCs w:val="28"/>
          <w:shd w:val="clear" w:color="auto" w:fill="FFFFFF"/>
        </w:rPr>
        <w:t>BONNETS</w:t>
      </w:r>
      <w:r w:rsidRPr="008A64B1">
        <w:rPr>
          <w:rFonts w:ascii="Abadi" w:hAnsi="Abadi" w:cstheme="minorHAnsi"/>
          <w:color w:val="202124"/>
          <w:spacing w:val="2"/>
          <w:sz w:val="28"/>
          <w:szCs w:val="28"/>
          <w:shd w:val="clear" w:color="auto" w:fill="FFFFFF"/>
        </w:rPr>
        <w:t xml:space="preserve"> – Exodus 28:40, </w:t>
      </w:r>
      <w:r w:rsidRPr="008A64B1">
        <w:rPr>
          <w:rFonts w:ascii="Abadi" w:hAnsi="Abadi" w:cstheme="minorHAnsi"/>
          <w:b/>
          <w:bCs/>
          <w:color w:val="202124"/>
          <w:spacing w:val="2"/>
          <w:sz w:val="28"/>
          <w:szCs w:val="28"/>
          <w:shd w:val="clear" w:color="auto" w:fill="FFFFFF"/>
        </w:rPr>
        <w:t>APRONS</w:t>
      </w:r>
      <w:r w:rsidRPr="008A64B1">
        <w:rPr>
          <w:rFonts w:ascii="Abadi" w:hAnsi="Abadi" w:cstheme="minorHAnsi"/>
          <w:color w:val="202124"/>
          <w:spacing w:val="2"/>
          <w:sz w:val="28"/>
          <w:szCs w:val="28"/>
          <w:shd w:val="clear" w:color="auto" w:fill="FFFFFF"/>
        </w:rPr>
        <w:t xml:space="preserve"> – Genesis 3:7, </w:t>
      </w:r>
      <w:r w:rsidRPr="008A64B1">
        <w:rPr>
          <w:rFonts w:ascii="Abadi" w:hAnsi="Abadi" w:cstheme="minorHAnsi"/>
          <w:b/>
          <w:bCs/>
          <w:color w:val="202124"/>
          <w:spacing w:val="2"/>
          <w:sz w:val="28"/>
          <w:szCs w:val="28"/>
          <w:shd w:val="clear" w:color="auto" w:fill="FFFFFF"/>
        </w:rPr>
        <w:t>NEEDLEWORK</w:t>
      </w:r>
      <w:r w:rsidRPr="008A64B1">
        <w:rPr>
          <w:rFonts w:ascii="Abadi" w:hAnsi="Abadi" w:cstheme="minorHAnsi"/>
          <w:color w:val="202124"/>
          <w:spacing w:val="2"/>
          <w:sz w:val="28"/>
          <w:szCs w:val="28"/>
          <w:shd w:val="clear" w:color="auto" w:fill="FFFFFF"/>
        </w:rPr>
        <w:t xml:space="preserve"> – Exodus 28:39, </w:t>
      </w:r>
      <w:r w:rsidRPr="008A64B1">
        <w:rPr>
          <w:rFonts w:ascii="Abadi" w:hAnsi="Abadi" w:cstheme="minorHAnsi"/>
          <w:b/>
          <w:bCs/>
          <w:color w:val="202124"/>
          <w:spacing w:val="2"/>
          <w:sz w:val="28"/>
          <w:szCs w:val="28"/>
          <w:shd w:val="clear" w:color="auto" w:fill="FFFFFF"/>
        </w:rPr>
        <w:t>INSURRECTION</w:t>
      </w:r>
      <w:r w:rsidRPr="008A64B1">
        <w:rPr>
          <w:rFonts w:ascii="Abadi" w:hAnsi="Abadi" w:cstheme="minorHAnsi"/>
          <w:color w:val="202124"/>
          <w:spacing w:val="2"/>
          <w:sz w:val="28"/>
          <w:szCs w:val="28"/>
          <w:shd w:val="clear" w:color="auto" w:fill="FFFFFF"/>
        </w:rPr>
        <w:t xml:space="preserve"> – Acts 17:7, </w:t>
      </w:r>
      <w:r w:rsidRPr="008A64B1">
        <w:rPr>
          <w:rFonts w:ascii="Abadi" w:hAnsi="Abadi" w:cstheme="minorHAnsi"/>
          <w:b/>
          <w:bCs/>
          <w:color w:val="202124"/>
          <w:spacing w:val="2"/>
          <w:sz w:val="28"/>
          <w:szCs w:val="28"/>
          <w:shd w:val="clear" w:color="auto" w:fill="FFFFFF"/>
        </w:rPr>
        <w:t>SENATE</w:t>
      </w:r>
      <w:r w:rsidRPr="008A64B1">
        <w:rPr>
          <w:rFonts w:ascii="Abadi" w:hAnsi="Abadi" w:cstheme="minorHAnsi"/>
          <w:color w:val="202124"/>
          <w:spacing w:val="2"/>
          <w:sz w:val="28"/>
          <w:szCs w:val="28"/>
          <w:shd w:val="clear" w:color="auto" w:fill="FFFFFF"/>
        </w:rPr>
        <w:t xml:space="preserve"> – Acts 22:30, </w:t>
      </w:r>
      <w:r w:rsidRPr="008A64B1">
        <w:rPr>
          <w:rFonts w:ascii="Abadi" w:hAnsi="Abadi" w:cstheme="minorHAnsi"/>
          <w:b/>
          <w:bCs/>
          <w:color w:val="202124"/>
          <w:spacing w:val="2"/>
          <w:sz w:val="28"/>
          <w:szCs w:val="28"/>
          <w:shd w:val="clear" w:color="auto" w:fill="FFFFFF"/>
        </w:rPr>
        <w:t>PRESIDENTS</w:t>
      </w:r>
      <w:r w:rsidRPr="008A64B1">
        <w:rPr>
          <w:rFonts w:ascii="Abadi" w:hAnsi="Abadi" w:cstheme="minorHAnsi"/>
          <w:color w:val="202124"/>
          <w:spacing w:val="2"/>
          <w:sz w:val="28"/>
          <w:szCs w:val="28"/>
          <w:shd w:val="clear" w:color="auto" w:fill="FFFFFF"/>
        </w:rPr>
        <w:t xml:space="preserve"> – Exodus 18:25, </w:t>
      </w:r>
      <w:r w:rsidRPr="008A64B1">
        <w:rPr>
          <w:rFonts w:ascii="Abadi" w:hAnsi="Abadi" w:cstheme="minorHAnsi"/>
          <w:b/>
          <w:bCs/>
          <w:color w:val="202124"/>
          <w:spacing w:val="2"/>
          <w:sz w:val="28"/>
          <w:szCs w:val="28"/>
          <w:shd w:val="clear" w:color="auto" w:fill="FFFFFF"/>
        </w:rPr>
        <w:t>PENCE</w:t>
      </w:r>
      <w:r w:rsidRPr="008A64B1">
        <w:rPr>
          <w:rFonts w:ascii="Abadi" w:hAnsi="Abadi" w:cstheme="minorHAnsi"/>
          <w:color w:val="202124"/>
          <w:spacing w:val="2"/>
          <w:sz w:val="28"/>
          <w:szCs w:val="28"/>
          <w:shd w:val="clear" w:color="auto" w:fill="FFFFFF"/>
        </w:rPr>
        <w:t xml:space="preserve"> – Matthew 22:19, </w:t>
      </w:r>
      <w:r w:rsidRPr="008A64B1">
        <w:rPr>
          <w:rFonts w:ascii="Abadi" w:hAnsi="Abadi" w:cstheme="minorHAnsi"/>
          <w:b/>
          <w:bCs/>
          <w:color w:val="202124"/>
          <w:spacing w:val="2"/>
          <w:sz w:val="28"/>
          <w:szCs w:val="28"/>
          <w:shd w:val="clear" w:color="auto" w:fill="FFFFFF"/>
        </w:rPr>
        <w:t>BANK</w:t>
      </w:r>
      <w:r w:rsidRPr="008A64B1">
        <w:rPr>
          <w:rFonts w:ascii="Abadi" w:hAnsi="Abadi" w:cstheme="minorHAnsi"/>
          <w:color w:val="202124"/>
          <w:spacing w:val="2"/>
          <w:sz w:val="28"/>
          <w:szCs w:val="28"/>
          <w:shd w:val="clear" w:color="auto" w:fill="FFFFFF"/>
        </w:rPr>
        <w:t xml:space="preserve"> – Ezekiel 26:9, </w:t>
      </w:r>
      <w:r w:rsidRPr="008A64B1">
        <w:rPr>
          <w:rFonts w:ascii="Abadi" w:hAnsi="Abadi" w:cstheme="minorHAnsi"/>
          <w:b/>
          <w:bCs/>
          <w:color w:val="202124"/>
          <w:spacing w:val="2"/>
          <w:sz w:val="28"/>
          <w:szCs w:val="28"/>
          <w:shd w:val="clear" w:color="auto" w:fill="FFFFFF"/>
        </w:rPr>
        <w:t>TIRES</w:t>
      </w:r>
      <w:r w:rsidRPr="008A64B1">
        <w:rPr>
          <w:rFonts w:ascii="Abadi" w:hAnsi="Abadi" w:cstheme="minorHAnsi"/>
          <w:color w:val="202124"/>
          <w:spacing w:val="2"/>
          <w:sz w:val="28"/>
          <w:szCs w:val="28"/>
          <w:shd w:val="clear" w:color="auto" w:fill="FFFFFF"/>
        </w:rPr>
        <w:t xml:space="preserve"> – Proverbs 31:19, </w:t>
      </w:r>
      <w:r w:rsidRPr="008A64B1">
        <w:rPr>
          <w:rFonts w:ascii="Abadi" w:hAnsi="Abadi" w:cstheme="minorHAnsi"/>
          <w:b/>
          <w:bCs/>
          <w:color w:val="202124"/>
          <w:spacing w:val="2"/>
          <w:sz w:val="28"/>
          <w:szCs w:val="28"/>
          <w:shd w:val="clear" w:color="auto" w:fill="FFFFFF"/>
        </w:rPr>
        <w:t>BRAKES</w:t>
      </w:r>
      <w:r w:rsidRPr="008A64B1">
        <w:rPr>
          <w:rFonts w:ascii="Abadi" w:hAnsi="Abadi" w:cstheme="minorHAnsi"/>
          <w:color w:val="202124"/>
          <w:spacing w:val="2"/>
          <w:sz w:val="28"/>
          <w:szCs w:val="28"/>
          <w:shd w:val="clear" w:color="auto" w:fill="FFFFFF"/>
        </w:rPr>
        <w:t xml:space="preserve"> – Proverbs 31:19, </w:t>
      </w:r>
      <w:r w:rsidRPr="008A64B1">
        <w:rPr>
          <w:rFonts w:ascii="Abadi" w:hAnsi="Abadi" w:cstheme="minorHAnsi"/>
          <w:b/>
          <w:bCs/>
          <w:color w:val="202124"/>
          <w:spacing w:val="2"/>
          <w:sz w:val="28"/>
          <w:szCs w:val="28"/>
          <w:shd w:val="clear" w:color="auto" w:fill="FFFFFF"/>
        </w:rPr>
        <w:t>MUFFLERS</w:t>
      </w:r>
      <w:r w:rsidRPr="008A64B1">
        <w:rPr>
          <w:rFonts w:ascii="Abadi" w:hAnsi="Abadi" w:cstheme="minorHAnsi"/>
          <w:color w:val="202124"/>
          <w:spacing w:val="2"/>
          <w:sz w:val="28"/>
          <w:szCs w:val="28"/>
          <w:shd w:val="clear" w:color="auto" w:fill="FFFFFF"/>
        </w:rPr>
        <w:t xml:space="preserve"> – Exodus 28:36, </w:t>
      </w:r>
      <w:r w:rsidRPr="008A64B1">
        <w:rPr>
          <w:rFonts w:ascii="Abadi" w:hAnsi="Abadi" w:cstheme="minorHAnsi"/>
          <w:b/>
          <w:bCs/>
          <w:color w:val="202124"/>
          <w:spacing w:val="2"/>
          <w:sz w:val="28"/>
          <w:szCs w:val="28"/>
          <w:shd w:val="clear" w:color="auto" w:fill="FFFFFF"/>
        </w:rPr>
        <w:t>ORNAMENTS</w:t>
      </w:r>
      <w:r w:rsidRPr="008A64B1">
        <w:rPr>
          <w:rFonts w:ascii="Abadi" w:hAnsi="Abadi" w:cstheme="minorHAnsi"/>
          <w:color w:val="202124"/>
          <w:spacing w:val="2"/>
          <w:sz w:val="28"/>
          <w:szCs w:val="28"/>
          <w:shd w:val="clear" w:color="auto" w:fill="FFFFFF"/>
        </w:rPr>
        <w:t xml:space="preserve"> – Isaiah 3:18, </w:t>
      </w:r>
      <w:r w:rsidRPr="008A64B1">
        <w:rPr>
          <w:rFonts w:ascii="Abadi" w:hAnsi="Abadi" w:cstheme="minorHAnsi"/>
          <w:b/>
          <w:bCs/>
          <w:color w:val="202124"/>
          <w:spacing w:val="2"/>
          <w:sz w:val="28"/>
          <w:szCs w:val="28"/>
          <w:shd w:val="clear" w:color="auto" w:fill="FFFFFF"/>
        </w:rPr>
        <w:t>PASSENGERS</w:t>
      </w:r>
      <w:r w:rsidRPr="008A64B1">
        <w:rPr>
          <w:rFonts w:ascii="Abadi" w:hAnsi="Abadi" w:cstheme="minorHAnsi"/>
          <w:color w:val="202124"/>
          <w:spacing w:val="2"/>
          <w:sz w:val="28"/>
          <w:szCs w:val="28"/>
          <w:shd w:val="clear" w:color="auto" w:fill="FFFFFF"/>
        </w:rPr>
        <w:t xml:space="preserve"> – Acts 27:38, </w:t>
      </w:r>
      <w:r w:rsidRPr="008A64B1">
        <w:rPr>
          <w:rFonts w:ascii="Abadi" w:hAnsi="Abadi" w:cstheme="minorHAnsi"/>
          <w:b/>
          <w:bCs/>
          <w:color w:val="202124"/>
          <w:spacing w:val="2"/>
          <w:sz w:val="28"/>
          <w:szCs w:val="28"/>
          <w:shd w:val="clear" w:color="auto" w:fill="FFFFFF"/>
        </w:rPr>
        <w:t>COUPLING</w:t>
      </w:r>
      <w:r w:rsidRPr="008A64B1">
        <w:rPr>
          <w:rFonts w:ascii="Abadi" w:hAnsi="Abadi" w:cstheme="minorHAnsi"/>
          <w:color w:val="202124"/>
          <w:spacing w:val="2"/>
          <w:sz w:val="28"/>
          <w:szCs w:val="28"/>
          <w:shd w:val="clear" w:color="auto" w:fill="FFFFFF"/>
        </w:rPr>
        <w:t xml:space="preserve"> – Exodus 29:22, </w:t>
      </w:r>
      <w:r w:rsidRPr="008A64B1">
        <w:rPr>
          <w:rFonts w:ascii="Abadi" w:hAnsi="Abadi" w:cstheme="minorHAnsi"/>
          <w:b/>
          <w:bCs/>
          <w:color w:val="202124"/>
          <w:spacing w:val="2"/>
          <w:sz w:val="28"/>
          <w:szCs w:val="28"/>
          <w:shd w:val="clear" w:color="auto" w:fill="FFFFFF"/>
        </w:rPr>
        <w:t>SPORTING</w:t>
      </w:r>
      <w:r w:rsidRPr="008A64B1">
        <w:rPr>
          <w:rFonts w:ascii="Abadi" w:hAnsi="Abadi" w:cstheme="minorHAnsi"/>
          <w:color w:val="202124"/>
          <w:spacing w:val="2"/>
          <w:sz w:val="28"/>
          <w:szCs w:val="28"/>
          <w:shd w:val="clear" w:color="auto" w:fill="FFFFFF"/>
        </w:rPr>
        <w:t xml:space="preserve"> – Proverbs 21:17, </w:t>
      </w:r>
      <w:r w:rsidRPr="008A64B1">
        <w:rPr>
          <w:rFonts w:ascii="Abadi" w:hAnsi="Abadi" w:cstheme="minorHAnsi"/>
          <w:b/>
          <w:bCs/>
          <w:color w:val="202124"/>
          <w:spacing w:val="2"/>
          <w:sz w:val="28"/>
          <w:szCs w:val="28"/>
          <w:shd w:val="clear" w:color="auto" w:fill="FFFFFF"/>
        </w:rPr>
        <w:t>SPORT</w:t>
      </w:r>
      <w:r w:rsidRPr="008A64B1">
        <w:rPr>
          <w:rFonts w:ascii="Abadi" w:hAnsi="Abadi" w:cstheme="minorHAnsi"/>
          <w:color w:val="202124"/>
          <w:spacing w:val="2"/>
          <w:sz w:val="28"/>
          <w:szCs w:val="28"/>
          <w:shd w:val="clear" w:color="auto" w:fill="FFFFFF"/>
        </w:rPr>
        <w:t xml:space="preserve"> – Ecclesiastes 2:1, </w:t>
      </w:r>
      <w:r w:rsidRPr="008A64B1">
        <w:rPr>
          <w:rFonts w:ascii="Abadi" w:hAnsi="Abadi" w:cstheme="minorHAnsi"/>
          <w:b/>
          <w:bCs/>
          <w:color w:val="202124"/>
          <w:spacing w:val="2"/>
          <w:sz w:val="28"/>
          <w:szCs w:val="28"/>
          <w:shd w:val="clear" w:color="auto" w:fill="FFFFFF"/>
        </w:rPr>
        <w:t>PORTERS</w:t>
      </w:r>
      <w:r w:rsidRPr="008A64B1">
        <w:rPr>
          <w:rFonts w:ascii="Abadi" w:hAnsi="Abadi" w:cstheme="minorHAnsi"/>
          <w:color w:val="202124"/>
          <w:spacing w:val="2"/>
          <w:sz w:val="28"/>
          <w:szCs w:val="28"/>
          <w:shd w:val="clear" w:color="auto" w:fill="FFFFFF"/>
        </w:rPr>
        <w:t xml:space="preserve"> – 1 Chronicles 9:17, </w:t>
      </w:r>
      <w:r w:rsidRPr="008A64B1">
        <w:rPr>
          <w:rFonts w:ascii="Abadi" w:hAnsi="Abadi" w:cstheme="minorHAnsi"/>
          <w:b/>
          <w:bCs/>
          <w:color w:val="202124"/>
          <w:spacing w:val="2"/>
          <w:sz w:val="28"/>
          <w:szCs w:val="28"/>
          <w:shd w:val="clear" w:color="auto" w:fill="FFFFFF"/>
        </w:rPr>
        <w:t>GROSS</w:t>
      </w:r>
      <w:r w:rsidRPr="008A64B1">
        <w:rPr>
          <w:rFonts w:ascii="Abadi" w:hAnsi="Abadi" w:cstheme="minorHAnsi"/>
          <w:color w:val="202124"/>
          <w:spacing w:val="2"/>
          <w:sz w:val="28"/>
          <w:szCs w:val="28"/>
          <w:shd w:val="clear" w:color="auto" w:fill="FFFFFF"/>
        </w:rPr>
        <w:t xml:space="preserve"> – Ezekiel 22:7, </w:t>
      </w:r>
      <w:r w:rsidRPr="008A64B1">
        <w:rPr>
          <w:rFonts w:ascii="Abadi" w:hAnsi="Abadi" w:cstheme="minorHAnsi"/>
          <w:b/>
          <w:bCs/>
          <w:color w:val="202124"/>
          <w:spacing w:val="2"/>
          <w:sz w:val="28"/>
          <w:szCs w:val="28"/>
          <w:shd w:val="clear" w:color="auto" w:fill="FFFFFF"/>
        </w:rPr>
        <w:t>SCUM</w:t>
      </w:r>
      <w:r w:rsidRPr="008A64B1">
        <w:rPr>
          <w:rFonts w:ascii="Abadi" w:hAnsi="Abadi" w:cstheme="minorHAnsi"/>
          <w:color w:val="202124"/>
          <w:spacing w:val="2"/>
          <w:sz w:val="28"/>
          <w:szCs w:val="28"/>
          <w:shd w:val="clear" w:color="auto" w:fill="FFFFFF"/>
        </w:rPr>
        <w:t xml:space="preserve"> – Isaiah 25:7, </w:t>
      </w:r>
      <w:r w:rsidRPr="008A64B1">
        <w:rPr>
          <w:rFonts w:ascii="Abadi" w:hAnsi="Abadi" w:cstheme="minorHAnsi"/>
          <w:b/>
          <w:bCs/>
          <w:color w:val="202124"/>
          <w:spacing w:val="2"/>
          <w:sz w:val="28"/>
          <w:szCs w:val="28"/>
          <w:shd w:val="clear" w:color="auto" w:fill="FFFFFF"/>
        </w:rPr>
        <w:t>SLIME</w:t>
      </w:r>
      <w:r w:rsidRPr="008A64B1">
        <w:rPr>
          <w:rFonts w:ascii="Abadi" w:hAnsi="Abadi" w:cstheme="minorHAnsi"/>
          <w:color w:val="202124"/>
          <w:spacing w:val="2"/>
          <w:sz w:val="28"/>
          <w:szCs w:val="28"/>
          <w:shd w:val="clear" w:color="auto" w:fill="FFFFFF"/>
        </w:rPr>
        <w:t xml:space="preserve"> – Job 41:12, </w:t>
      </w:r>
      <w:r w:rsidRPr="008A64B1">
        <w:rPr>
          <w:rFonts w:ascii="Abadi" w:hAnsi="Abadi" w:cstheme="minorHAnsi"/>
          <w:b/>
          <w:bCs/>
          <w:color w:val="202124"/>
          <w:spacing w:val="2"/>
          <w:sz w:val="28"/>
          <w:szCs w:val="28"/>
          <w:shd w:val="clear" w:color="auto" w:fill="FFFFFF"/>
        </w:rPr>
        <w:t>WIZARDS</w:t>
      </w:r>
      <w:r w:rsidRPr="008A64B1">
        <w:rPr>
          <w:rFonts w:ascii="Abadi" w:hAnsi="Abadi" w:cstheme="minorHAnsi"/>
          <w:color w:val="202124"/>
          <w:spacing w:val="2"/>
          <w:sz w:val="28"/>
          <w:szCs w:val="28"/>
          <w:shd w:val="clear" w:color="auto" w:fill="FFFFFF"/>
        </w:rPr>
        <w:t xml:space="preserve"> – Exodus 22:18, </w:t>
      </w:r>
      <w:r w:rsidRPr="008A64B1">
        <w:rPr>
          <w:rFonts w:ascii="Abadi" w:hAnsi="Abadi" w:cstheme="minorHAnsi"/>
          <w:b/>
          <w:bCs/>
          <w:color w:val="202124"/>
          <w:spacing w:val="2"/>
          <w:sz w:val="28"/>
          <w:szCs w:val="28"/>
          <w:shd w:val="clear" w:color="auto" w:fill="FFFFFF"/>
        </w:rPr>
        <w:t>SUBSCRIBE</w:t>
      </w:r>
      <w:r w:rsidRPr="008A64B1">
        <w:rPr>
          <w:rFonts w:ascii="Abadi" w:hAnsi="Abadi" w:cstheme="minorHAnsi"/>
          <w:color w:val="202124"/>
          <w:spacing w:val="2"/>
          <w:sz w:val="28"/>
          <w:szCs w:val="28"/>
          <w:shd w:val="clear" w:color="auto" w:fill="FFFFFF"/>
        </w:rPr>
        <w:t xml:space="preserve"> – Acts 5:34, </w:t>
      </w:r>
      <w:r w:rsidRPr="008A64B1">
        <w:rPr>
          <w:rFonts w:ascii="Abadi" w:hAnsi="Abadi" w:cstheme="minorHAnsi"/>
          <w:b/>
          <w:bCs/>
          <w:color w:val="202124"/>
          <w:spacing w:val="2"/>
          <w:sz w:val="28"/>
          <w:szCs w:val="28"/>
          <w:shd w:val="clear" w:color="auto" w:fill="FFFFFF"/>
        </w:rPr>
        <w:t>PUBLISH</w:t>
      </w:r>
      <w:r w:rsidRPr="008A64B1">
        <w:rPr>
          <w:rFonts w:ascii="Abadi" w:hAnsi="Abadi" w:cstheme="minorHAnsi"/>
          <w:color w:val="202124"/>
          <w:spacing w:val="2"/>
          <w:sz w:val="28"/>
          <w:szCs w:val="28"/>
          <w:shd w:val="clear" w:color="auto" w:fill="FFFFFF"/>
        </w:rPr>
        <w:t xml:space="preserve"> – Isaiah 58:12, </w:t>
      </w:r>
      <w:r w:rsidRPr="008A64B1">
        <w:rPr>
          <w:rFonts w:ascii="Abadi" w:hAnsi="Abadi" w:cstheme="minorHAnsi"/>
          <w:b/>
          <w:bCs/>
          <w:color w:val="202124"/>
          <w:spacing w:val="2"/>
          <w:sz w:val="28"/>
          <w:szCs w:val="28"/>
          <w:shd w:val="clear" w:color="auto" w:fill="FFFFFF"/>
        </w:rPr>
        <w:t>MEDIA</w:t>
      </w:r>
      <w:r w:rsidRPr="008A64B1">
        <w:rPr>
          <w:rFonts w:ascii="Abadi" w:hAnsi="Abadi" w:cstheme="minorHAnsi"/>
          <w:color w:val="202124"/>
          <w:spacing w:val="2"/>
          <w:sz w:val="28"/>
          <w:szCs w:val="28"/>
          <w:shd w:val="clear" w:color="auto" w:fill="FFFFFF"/>
        </w:rPr>
        <w:t xml:space="preserve"> – Acts 17:22, </w:t>
      </w:r>
      <w:r w:rsidRPr="008A64B1">
        <w:rPr>
          <w:rFonts w:ascii="Abadi" w:hAnsi="Abadi" w:cstheme="minorHAnsi"/>
          <w:b/>
          <w:bCs/>
          <w:color w:val="202124"/>
          <w:spacing w:val="2"/>
          <w:sz w:val="28"/>
          <w:szCs w:val="28"/>
          <w:shd w:val="clear" w:color="auto" w:fill="FFFFFF"/>
        </w:rPr>
        <w:t>PRESS</w:t>
      </w:r>
      <w:r w:rsidRPr="008A64B1">
        <w:rPr>
          <w:rFonts w:ascii="Abadi" w:hAnsi="Abadi" w:cstheme="minorHAnsi"/>
          <w:color w:val="202124"/>
          <w:spacing w:val="2"/>
          <w:sz w:val="28"/>
          <w:szCs w:val="28"/>
          <w:shd w:val="clear" w:color="auto" w:fill="FFFFFF"/>
        </w:rPr>
        <w:t xml:space="preserve"> – Isaiah 5:13, </w:t>
      </w:r>
      <w:r w:rsidRPr="008A64B1">
        <w:rPr>
          <w:rFonts w:ascii="Abadi" w:hAnsi="Abadi" w:cstheme="minorHAnsi"/>
          <w:b/>
          <w:bCs/>
          <w:color w:val="202124"/>
          <w:spacing w:val="2"/>
          <w:sz w:val="28"/>
          <w:szCs w:val="28"/>
          <w:shd w:val="clear" w:color="auto" w:fill="FFFFFF"/>
        </w:rPr>
        <w:t>PEN</w:t>
      </w:r>
      <w:r w:rsidRPr="008A64B1">
        <w:rPr>
          <w:rFonts w:ascii="Abadi" w:hAnsi="Abadi" w:cstheme="minorHAnsi"/>
          <w:color w:val="202124"/>
          <w:spacing w:val="2"/>
          <w:sz w:val="28"/>
          <w:szCs w:val="28"/>
          <w:shd w:val="clear" w:color="auto" w:fill="FFFFFF"/>
        </w:rPr>
        <w:t xml:space="preserve"> – Exodus 28:10, </w:t>
      </w:r>
      <w:r w:rsidRPr="008A64B1">
        <w:rPr>
          <w:rFonts w:ascii="Abadi" w:hAnsi="Abadi" w:cstheme="minorHAnsi"/>
          <w:b/>
          <w:bCs/>
          <w:color w:val="202124"/>
          <w:spacing w:val="2"/>
          <w:sz w:val="28"/>
          <w:szCs w:val="28"/>
          <w:shd w:val="clear" w:color="auto" w:fill="FFFFFF"/>
        </w:rPr>
        <w:t>ADVERTISE</w:t>
      </w:r>
      <w:r w:rsidRPr="008A64B1">
        <w:rPr>
          <w:rFonts w:ascii="Abadi" w:hAnsi="Abadi" w:cstheme="minorHAnsi"/>
          <w:color w:val="202124"/>
          <w:spacing w:val="2"/>
          <w:sz w:val="28"/>
          <w:szCs w:val="28"/>
          <w:shd w:val="clear" w:color="auto" w:fill="FFFFFF"/>
        </w:rPr>
        <w:t xml:space="preserve"> – Ezekiel 3:17, </w:t>
      </w:r>
      <w:r w:rsidRPr="008A64B1">
        <w:rPr>
          <w:rFonts w:ascii="Abadi" w:hAnsi="Abadi" w:cstheme="minorHAnsi"/>
          <w:b/>
          <w:bCs/>
          <w:color w:val="202124"/>
          <w:spacing w:val="2"/>
          <w:sz w:val="28"/>
          <w:szCs w:val="28"/>
          <w:shd w:val="clear" w:color="auto" w:fill="FFFFFF"/>
        </w:rPr>
        <w:t>MERCHANDISE</w:t>
      </w:r>
      <w:r w:rsidRPr="008A64B1">
        <w:rPr>
          <w:rFonts w:ascii="Abadi" w:hAnsi="Abadi" w:cstheme="minorHAnsi"/>
          <w:color w:val="202124"/>
          <w:spacing w:val="2"/>
          <w:sz w:val="28"/>
          <w:szCs w:val="28"/>
          <w:shd w:val="clear" w:color="auto" w:fill="FFFFFF"/>
        </w:rPr>
        <w:t xml:space="preserve"> – Ezekiel 27:12, </w:t>
      </w:r>
      <w:r w:rsidRPr="008A64B1">
        <w:rPr>
          <w:rFonts w:ascii="Abadi" w:hAnsi="Abadi" w:cstheme="minorHAnsi"/>
          <w:b/>
          <w:bCs/>
          <w:color w:val="202124"/>
          <w:spacing w:val="2"/>
          <w:sz w:val="28"/>
          <w:szCs w:val="28"/>
          <w:shd w:val="clear" w:color="auto" w:fill="FFFFFF"/>
        </w:rPr>
        <w:t>ACCOUNTING</w:t>
      </w:r>
      <w:r w:rsidRPr="008A64B1">
        <w:rPr>
          <w:rFonts w:ascii="Abadi" w:hAnsi="Abadi" w:cstheme="minorHAnsi"/>
          <w:color w:val="202124"/>
          <w:spacing w:val="2"/>
          <w:sz w:val="28"/>
          <w:szCs w:val="28"/>
          <w:shd w:val="clear" w:color="auto" w:fill="FFFFFF"/>
        </w:rPr>
        <w:t xml:space="preserve"> – Ezra 2:69, </w:t>
      </w:r>
      <w:r w:rsidRPr="008A64B1">
        <w:rPr>
          <w:rFonts w:ascii="Abadi" w:hAnsi="Abadi" w:cstheme="minorHAnsi"/>
          <w:b/>
          <w:bCs/>
          <w:color w:val="202124"/>
          <w:spacing w:val="2"/>
          <w:sz w:val="28"/>
          <w:szCs w:val="28"/>
          <w:shd w:val="clear" w:color="auto" w:fill="FFFFFF"/>
        </w:rPr>
        <w:t>SCIENCE</w:t>
      </w:r>
      <w:r w:rsidRPr="008A64B1">
        <w:rPr>
          <w:rFonts w:ascii="Abadi" w:hAnsi="Abadi" w:cstheme="minorHAnsi"/>
          <w:color w:val="202124"/>
          <w:spacing w:val="2"/>
          <w:sz w:val="28"/>
          <w:szCs w:val="28"/>
          <w:shd w:val="clear" w:color="auto" w:fill="FFFFFF"/>
        </w:rPr>
        <w:t xml:space="preserve"> – Daniel 1:4, </w:t>
      </w:r>
      <w:r w:rsidRPr="008A64B1">
        <w:rPr>
          <w:rFonts w:ascii="Abadi" w:hAnsi="Abadi" w:cstheme="minorHAnsi"/>
          <w:b/>
          <w:bCs/>
          <w:color w:val="202124"/>
          <w:spacing w:val="2"/>
          <w:sz w:val="28"/>
          <w:szCs w:val="28"/>
          <w:shd w:val="clear" w:color="auto" w:fill="FFFFFF"/>
        </w:rPr>
        <w:t>JUPITER</w:t>
      </w:r>
      <w:r w:rsidRPr="008A64B1">
        <w:rPr>
          <w:rFonts w:ascii="Abadi" w:hAnsi="Abadi" w:cstheme="minorHAnsi"/>
          <w:color w:val="202124"/>
          <w:spacing w:val="2"/>
          <w:sz w:val="28"/>
          <w:szCs w:val="28"/>
          <w:shd w:val="clear" w:color="auto" w:fill="FFFFFF"/>
        </w:rPr>
        <w:t xml:space="preserve"> – Job 38:31, </w:t>
      </w:r>
      <w:r w:rsidRPr="008A64B1">
        <w:rPr>
          <w:rFonts w:ascii="Abadi" w:hAnsi="Abadi" w:cstheme="minorHAnsi"/>
          <w:b/>
          <w:bCs/>
          <w:color w:val="202124"/>
          <w:spacing w:val="2"/>
          <w:sz w:val="28"/>
          <w:szCs w:val="28"/>
          <w:shd w:val="clear" w:color="auto" w:fill="FFFFFF"/>
        </w:rPr>
        <w:t>GRAVITY</w:t>
      </w:r>
      <w:r w:rsidRPr="008A64B1">
        <w:rPr>
          <w:rFonts w:ascii="Abadi" w:hAnsi="Abadi" w:cstheme="minorHAnsi"/>
          <w:color w:val="202124"/>
          <w:spacing w:val="2"/>
          <w:sz w:val="28"/>
          <w:szCs w:val="28"/>
          <w:shd w:val="clear" w:color="auto" w:fill="FFFFFF"/>
        </w:rPr>
        <w:t xml:space="preserve"> – Job 28:25, </w:t>
      </w:r>
      <w:r w:rsidRPr="008A64B1">
        <w:rPr>
          <w:rFonts w:ascii="Abadi" w:hAnsi="Abadi" w:cstheme="minorHAnsi"/>
          <w:b/>
          <w:bCs/>
          <w:color w:val="202124"/>
          <w:spacing w:val="2"/>
          <w:sz w:val="28"/>
          <w:szCs w:val="28"/>
          <w:shd w:val="clear" w:color="auto" w:fill="FFFFFF"/>
        </w:rPr>
        <w:t>SPACE</w:t>
      </w:r>
      <w:r w:rsidRPr="008A64B1">
        <w:rPr>
          <w:rFonts w:ascii="Abadi" w:hAnsi="Abadi" w:cstheme="minorHAnsi"/>
          <w:color w:val="202124"/>
          <w:spacing w:val="2"/>
          <w:sz w:val="28"/>
          <w:szCs w:val="28"/>
          <w:shd w:val="clear" w:color="auto" w:fill="FFFFFF"/>
        </w:rPr>
        <w:t xml:space="preserve"> – Genesis 1:8, </w:t>
      </w:r>
      <w:r w:rsidRPr="008A64B1">
        <w:rPr>
          <w:rFonts w:ascii="Abadi" w:hAnsi="Abadi" w:cstheme="minorHAnsi"/>
          <w:b/>
          <w:bCs/>
          <w:color w:val="202124"/>
          <w:spacing w:val="2"/>
          <w:sz w:val="28"/>
          <w:szCs w:val="28"/>
          <w:shd w:val="clear" w:color="auto" w:fill="FFFFFF"/>
        </w:rPr>
        <w:t>PENNY MATRIX</w:t>
      </w:r>
      <w:r w:rsidRPr="008A64B1">
        <w:rPr>
          <w:rFonts w:ascii="Abadi" w:hAnsi="Abadi" w:cstheme="minorHAnsi"/>
          <w:color w:val="202124"/>
          <w:spacing w:val="2"/>
          <w:sz w:val="28"/>
          <w:szCs w:val="28"/>
          <w:shd w:val="clear" w:color="auto" w:fill="FFFFFF"/>
        </w:rPr>
        <w:t xml:space="preserve"> – Matthew 5:26, </w:t>
      </w:r>
      <w:r w:rsidRPr="008A64B1">
        <w:rPr>
          <w:rFonts w:ascii="Abadi" w:hAnsi="Abadi" w:cstheme="minorHAnsi"/>
          <w:b/>
          <w:bCs/>
          <w:color w:val="202124"/>
          <w:spacing w:val="2"/>
          <w:sz w:val="28"/>
          <w:szCs w:val="28"/>
          <w:shd w:val="clear" w:color="auto" w:fill="FFFFFF"/>
        </w:rPr>
        <w:t>BOTTLES</w:t>
      </w:r>
      <w:r w:rsidRPr="008A64B1">
        <w:rPr>
          <w:rFonts w:ascii="Abadi" w:hAnsi="Abadi" w:cstheme="minorHAnsi"/>
          <w:color w:val="202124"/>
          <w:spacing w:val="2"/>
          <w:sz w:val="28"/>
          <w:szCs w:val="28"/>
          <w:shd w:val="clear" w:color="auto" w:fill="FFFFFF"/>
        </w:rPr>
        <w:t xml:space="preserve"> – Isaiah 65:11, </w:t>
      </w:r>
      <w:r w:rsidRPr="008A64B1">
        <w:rPr>
          <w:rFonts w:ascii="Abadi" w:hAnsi="Abadi" w:cstheme="minorHAnsi"/>
          <w:b/>
          <w:bCs/>
          <w:color w:val="202124"/>
          <w:spacing w:val="2"/>
          <w:sz w:val="28"/>
          <w:szCs w:val="28"/>
          <w:shd w:val="clear" w:color="auto" w:fill="FFFFFF"/>
        </w:rPr>
        <w:t>COUCH</w:t>
      </w:r>
      <w:r w:rsidRPr="008A64B1">
        <w:rPr>
          <w:rFonts w:ascii="Abadi" w:hAnsi="Abadi" w:cstheme="minorHAnsi"/>
          <w:color w:val="202124"/>
          <w:spacing w:val="2"/>
          <w:sz w:val="28"/>
          <w:szCs w:val="28"/>
          <w:shd w:val="clear" w:color="auto" w:fill="FFFFFF"/>
        </w:rPr>
        <w:t xml:space="preserve"> – Genesis 4:21, </w:t>
      </w:r>
      <w:r w:rsidRPr="008A64B1">
        <w:rPr>
          <w:rFonts w:ascii="Abadi" w:hAnsi="Abadi" w:cstheme="minorHAnsi"/>
          <w:b/>
          <w:bCs/>
          <w:color w:val="202124"/>
          <w:spacing w:val="2"/>
          <w:sz w:val="28"/>
          <w:szCs w:val="28"/>
          <w:shd w:val="clear" w:color="auto" w:fill="FFFFFF"/>
        </w:rPr>
        <w:t>STUFF</w:t>
      </w:r>
      <w:r w:rsidRPr="008A64B1">
        <w:rPr>
          <w:rFonts w:ascii="Abadi" w:hAnsi="Abadi" w:cstheme="minorHAnsi"/>
          <w:color w:val="202124"/>
          <w:spacing w:val="2"/>
          <w:sz w:val="28"/>
          <w:szCs w:val="28"/>
          <w:shd w:val="clear" w:color="auto" w:fill="FFFFFF"/>
        </w:rPr>
        <w:t xml:space="preserve"> – Exodus 12:35, </w:t>
      </w:r>
      <w:r w:rsidRPr="008A64B1">
        <w:rPr>
          <w:rFonts w:ascii="Abadi" w:hAnsi="Abadi" w:cstheme="minorHAnsi"/>
          <w:b/>
          <w:bCs/>
          <w:color w:val="202124"/>
          <w:spacing w:val="2"/>
          <w:sz w:val="28"/>
          <w:szCs w:val="28"/>
          <w:shd w:val="clear" w:color="auto" w:fill="FFFFFF"/>
        </w:rPr>
        <w:t>ENGINES</w:t>
      </w:r>
      <w:r w:rsidRPr="008A64B1">
        <w:rPr>
          <w:rFonts w:ascii="Abadi" w:hAnsi="Abadi" w:cstheme="minorHAnsi"/>
          <w:color w:val="202124"/>
          <w:spacing w:val="2"/>
          <w:sz w:val="28"/>
          <w:szCs w:val="28"/>
          <w:shd w:val="clear" w:color="auto" w:fill="FFFFFF"/>
        </w:rPr>
        <w:t xml:space="preserve"> – Exodus 36:2, </w:t>
      </w:r>
      <w:r w:rsidRPr="008A64B1">
        <w:rPr>
          <w:rFonts w:ascii="Abadi" w:hAnsi="Abadi" w:cstheme="minorHAnsi"/>
          <w:b/>
          <w:bCs/>
          <w:color w:val="202124"/>
          <w:spacing w:val="2"/>
          <w:sz w:val="28"/>
          <w:szCs w:val="28"/>
          <w:shd w:val="clear" w:color="auto" w:fill="FFFFFF"/>
        </w:rPr>
        <w:t>PLANES</w:t>
      </w:r>
      <w:r w:rsidRPr="008A64B1">
        <w:rPr>
          <w:rFonts w:ascii="Abadi" w:hAnsi="Abadi" w:cstheme="minorHAnsi"/>
          <w:color w:val="202124"/>
          <w:spacing w:val="2"/>
          <w:sz w:val="28"/>
          <w:szCs w:val="28"/>
          <w:shd w:val="clear" w:color="auto" w:fill="FFFFFF"/>
        </w:rPr>
        <w:t xml:space="preserve"> – Exodus 37:2, </w:t>
      </w:r>
      <w:r w:rsidRPr="008A64B1">
        <w:rPr>
          <w:rFonts w:ascii="Abadi" w:hAnsi="Abadi" w:cstheme="minorHAnsi"/>
          <w:b/>
          <w:bCs/>
          <w:color w:val="202124"/>
          <w:spacing w:val="2"/>
          <w:sz w:val="28"/>
          <w:szCs w:val="28"/>
          <w:shd w:val="clear" w:color="auto" w:fill="FFFFFF"/>
        </w:rPr>
        <w:t>PILOTS</w:t>
      </w:r>
      <w:r w:rsidRPr="008A64B1">
        <w:rPr>
          <w:rFonts w:ascii="Abadi" w:hAnsi="Abadi" w:cstheme="minorHAnsi"/>
          <w:color w:val="202124"/>
          <w:spacing w:val="2"/>
          <w:sz w:val="28"/>
          <w:szCs w:val="28"/>
          <w:shd w:val="clear" w:color="auto" w:fill="FFFFFF"/>
        </w:rPr>
        <w:t xml:space="preserve"> – Acts 27:40, </w:t>
      </w:r>
      <w:r w:rsidRPr="008A64B1">
        <w:rPr>
          <w:rFonts w:ascii="Abadi" w:hAnsi="Abadi" w:cstheme="minorHAnsi"/>
          <w:b/>
          <w:bCs/>
          <w:color w:val="202124"/>
          <w:spacing w:val="2"/>
          <w:sz w:val="28"/>
          <w:szCs w:val="28"/>
          <w:shd w:val="clear" w:color="auto" w:fill="FFFFFF"/>
        </w:rPr>
        <w:t>FERRY BOAT</w:t>
      </w:r>
      <w:r w:rsidRPr="008A64B1">
        <w:rPr>
          <w:rFonts w:ascii="Abadi" w:hAnsi="Abadi" w:cstheme="minorHAnsi"/>
          <w:color w:val="202124"/>
          <w:spacing w:val="2"/>
          <w:sz w:val="28"/>
          <w:szCs w:val="28"/>
          <w:shd w:val="clear" w:color="auto" w:fill="FFFFFF"/>
        </w:rPr>
        <w:t xml:space="preserve"> – Acts 27:39, </w:t>
      </w:r>
      <w:r w:rsidRPr="008A64B1">
        <w:rPr>
          <w:rFonts w:ascii="Abadi" w:hAnsi="Abadi" w:cstheme="minorHAnsi"/>
          <w:b/>
          <w:bCs/>
          <w:color w:val="202124"/>
          <w:spacing w:val="2"/>
          <w:sz w:val="28"/>
          <w:szCs w:val="28"/>
          <w:shd w:val="clear" w:color="auto" w:fill="FFFFFF"/>
        </w:rPr>
        <w:t>COLLEGE</w:t>
      </w:r>
      <w:r w:rsidRPr="008A64B1">
        <w:rPr>
          <w:rFonts w:ascii="Abadi" w:hAnsi="Abadi" w:cstheme="minorHAnsi"/>
          <w:color w:val="202124"/>
          <w:spacing w:val="2"/>
          <w:sz w:val="28"/>
          <w:szCs w:val="28"/>
          <w:shd w:val="clear" w:color="auto" w:fill="FFFFFF"/>
        </w:rPr>
        <w:t xml:space="preserve"> – Acts 18:24, </w:t>
      </w:r>
      <w:r w:rsidRPr="008A64B1">
        <w:rPr>
          <w:rFonts w:ascii="Abadi" w:hAnsi="Abadi" w:cstheme="minorHAnsi"/>
          <w:b/>
          <w:bCs/>
          <w:color w:val="202124"/>
          <w:spacing w:val="2"/>
          <w:sz w:val="28"/>
          <w:szCs w:val="28"/>
          <w:shd w:val="clear" w:color="auto" w:fill="FFFFFF"/>
        </w:rPr>
        <w:t>TOWNCLERK</w:t>
      </w:r>
      <w:r w:rsidRPr="008A64B1">
        <w:rPr>
          <w:rFonts w:ascii="Abadi" w:hAnsi="Abadi" w:cstheme="minorHAnsi"/>
          <w:color w:val="202124"/>
          <w:spacing w:val="2"/>
          <w:sz w:val="28"/>
          <w:szCs w:val="28"/>
          <w:shd w:val="clear" w:color="auto" w:fill="FFFFFF"/>
        </w:rPr>
        <w:t xml:space="preserve"> – Acts 19:35, </w:t>
      </w:r>
      <w:r w:rsidRPr="008A64B1">
        <w:rPr>
          <w:rFonts w:ascii="Abadi" w:hAnsi="Abadi" w:cstheme="minorHAnsi"/>
          <w:b/>
          <w:bCs/>
          <w:color w:val="202124"/>
          <w:spacing w:val="2"/>
          <w:sz w:val="28"/>
          <w:szCs w:val="28"/>
          <w:shd w:val="clear" w:color="auto" w:fill="FFFFFF"/>
        </w:rPr>
        <w:t>DOCTORS</w:t>
      </w:r>
      <w:r w:rsidRPr="008A64B1">
        <w:rPr>
          <w:rFonts w:ascii="Abadi" w:hAnsi="Abadi" w:cstheme="minorHAnsi"/>
          <w:color w:val="202124"/>
          <w:spacing w:val="2"/>
          <w:sz w:val="28"/>
          <w:szCs w:val="28"/>
          <w:shd w:val="clear" w:color="auto" w:fill="FFFFFF"/>
        </w:rPr>
        <w:t xml:space="preserve"> – Luke 4:23, </w:t>
      </w:r>
      <w:r w:rsidRPr="008A64B1">
        <w:rPr>
          <w:rFonts w:ascii="Abadi" w:hAnsi="Abadi" w:cstheme="minorHAnsi"/>
          <w:b/>
          <w:bCs/>
          <w:color w:val="202124"/>
          <w:spacing w:val="2"/>
          <w:sz w:val="28"/>
          <w:szCs w:val="28"/>
          <w:shd w:val="clear" w:color="auto" w:fill="FFFFFF"/>
        </w:rPr>
        <w:t>LAWYERS</w:t>
      </w:r>
      <w:r w:rsidRPr="008A64B1">
        <w:rPr>
          <w:rFonts w:ascii="Abadi" w:hAnsi="Abadi" w:cstheme="minorHAnsi"/>
          <w:color w:val="202124"/>
          <w:spacing w:val="2"/>
          <w:sz w:val="28"/>
          <w:szCs w:val="28"/>
          <w:shd w:val="clear" w:color="auto" w:fill="FFFFFF"/>
        </w:rPr>
        <w:t xml:space="preserve"> – Matthew 5:40, </w:t>
      </w:r>
      <w:r w:rsidRPr="008A64B1">
        <w:rPr>
          <w:rFonts w:ascii="Abadi" w:hAnsi="Abadi" w:cstheme="minorHAnsi"/>
          <w:b/>
          <w:bCs/>
          <w:color w:val="202124"/>
          <w:spacing w:val="2"/>
          <w:sz w:val="28"/>
          <w:szCs w:val="28"/>
          <w:shd w:val="clear" w:color="auto" w:fill="FFFFFF"/>
        </w:rPr>
        <w:t>SILLY</w:t>
      </w:r>
      <w:r w:rsidRPr="008A64B1">
        <w:rPr>
          <w:rFonts w:ascii="Abadi" w:hAnsi="Abadi" w:cstheme="minorHAnsi"/>
          <w:color w:val="202124"/>
          <w:spacing w:val="2"/>
          <w:sz w:val="28"/>
          <w:szCs w:val="28"/>
          <w:shd w:val="clear" w:color="auto" w:fill="FFFFFF"/>
        </w:rPr>
        <w:t xml:space="preserve"> – Judges 16:21, </w:t>
      </w:r>
      <w:r w:rsidRPr="008A64B1">
        <w:rPr>
          <w:rFonts w:ascii="Abadi" w:hAnsi="Abadi" w:cstheme="minorHAnsi"/>
          <w:b/>
          <w:bCs/>
          <w:color w:val="202124"/>
          <w:spacing w:val="2"/>
          <w:sz w:val="28"/>
          <w:szCs w:val="28"/>
          <w:shd w:val="clear" w:color="auto" w:fill="FFFFFF"/>
        </w:rPr>
        <w:t>POLLUTE</w:t>
      </w:r>
      <w:r w:rsidRPr="008A64B1">
        <w:rPr>
          <w:rFonts w:ascii="Abadi" w:hAnsi="Abadi" w:cstheme="minorHAnsi"/>
          <w:color w:val="202124"/>
          <w:spacing w:val="2"/>
          <w:sz w:val="28"/>
          <w:szCs w:val="28"/>
          <w:shd w:val="clear" w:color="auto" w:fill="FFFFFF"/>
        </w:rPr>
        <w:t xml:space="preserve"> – Leviticus 18:24, </w:t>
      </w:r>
      <w:r w:rsidRPr="008A64B1">
        <w:rPr>
          <w:rFonts w:ascii="Abadi" w:hAnsi="Abadi" w:cstheme="minorHAnsi"/>
          <w:b/>
          <w:bCs/>
          <w:color w:val="202124"/>
          <w:spacing w:val="2"/>
          <w:sz w:val="28"/>
          <w:szCs w:val="28"/>
          <w:shd w:val="clear" w:color="auto" w:fill="FFFFFF"/>
        </w:rPr>
        <w:t>ENVIRON</w:t>
      </w:r>
      <w:r w:rsidRPr="008A64B1">
        <w:rPr>
          <w:rFonts w:ascii="Abadi" w:hAnsi="Abadi" w:cstheme="minorHAnsi"/>
          <w:color w:val="202124"/>
          <w:spacing w:val="2"/>
          <w:sz w:val="28"/>
          <w:szCs w:val="28"/>
          <w:shd w:val="clear" w:color="auto" w:fill="FFFFFF"/>
        </w:rPr>
        <w:t xml:space="preserve"> – Psalms 125:2, </w:t>
      </w:r>
      <w:r w:rsidRPr="008A64B1">
        <w:rPr>
          <w:rFonts w:ascii="Abadi" w:hAnsi="Abadi" w:cstheme="minorHAnsi"/>
          <w:b/>
          <w:bCs/>
          <w:color w:val="202124"/>
          <w:spacing w:val="2"/>
          <w:sz w:val="28"/>
          <w:szCs w:val="28"/>
          <w:shd w:val="clear" w:color="auto" w:fill="FFFFFF"/>
        </w:rPr>
        <w:t>ROUND ABOUT</w:t>
      </w:r>
      <w:r w:rsidRPr="008A64B1">
        <w:rPr>
          <w:rFonts w:ascii="Abadi" w:hAnsi="Abadi" w:cstheme="minorHAnsi"/>
          <w:color w:val="202124"/>
          <w:spacing w:val="2"/>
          <w:sz w:val="28"/>
          <w:szCs w:val="28"/>
          <w:shd w:val="clear" w:color="auto" w:fill="FFFFFF"/>
        </w:rPr>
        <w:t xml:space="preserve"> – Genesis 20:18, </w:t>
      </w:r>
      <w:r w:rsidRPr="008A64B1">
        <w:rPr>
          <w:rFonts w:ascii="Abadi" w:hAnsi="Abadi" w:cstheme="minorHAnsi"/>
          <w:b/>
          <w:bCs/>
          <w:color w:val="202124"/>
          <w:spacing w:val="2"/>
          <w:sz w:val="28"/>
          <w:szCs w:val="28"/>
          <w:shd w:val="clear" w:color="auto" w:fill="FFFFFF"/>
        </w:rPr>
        <w:t>STREET</w:t>
      </w:r>
      <w:r w:rsidRPr="008A64B1">
        <w:rPr>
          <w:rFonts w:ascii="Abadi" w:hAnsi="Abadi" w:cstheme="minorHAnsi"/>
          <w:color w:val="202124"/>
          <w:spacing w:val="2"/>
          <w:sz w:val="28"/>
          <w:szCs w:val="28"/>
          <w:shd w:val="clear" w:color="auto" w:fill="FFFFFF"/>
        </w:rPr>
        <w:t xml:space="preserve"> – Matthew 21:12, </w:t>
      </w:r>
      <w:r w:rsidRPr="008A64B1">
        <w:rPr>
          <w:rFonts w:ascii="Abadi" w:hAnsi="Abadi" w:cstheme="minorHAnsi"/>
          <w:b/>
          <w:bCs/>
          <w:color w:val="202124"/>
          <w:spacing w:val="2"/>
          <w:sz w:val="28"/>
          <w:szCs w:val="28"/>
          <w:shd w:val="clear" w:color="auto" w:fill="FFFFFF"/>
        </w:rPr>
        <w:t>APES</w:t>
      </w:r>
      <w:r w:rsidRPr="008A64B1">
        <w:rPr>
          <w:rFonts w:ascii="Abadi" w:hAnsi="Abadi" w:cstheme="minorHAnsi"/>
          <w:color w:val="202124"/>
          <w:spacing w:val="2"/>
          <w:sz w:val="28"/>
          <w:szCs w:val="28"/>
          <w:shd w:val="clear" w:color="auto" w:fill="FFFFFF"/>
        </w:rPr>
        <w:t xml:space="preserve"> – Leviticus 11:29, </w:t>
      </w:r>
      <w:r w:rsidRPr="008A64B1">
        <w:rPr>
          <w:rFonts w:ascii="Abadi" w:hAnsi="Abadi" w:cstheme="minorHAnsi"/>
          <w:b/>
          <w:bCs/>
          <w:color w:val="202124"/>
          <w:spacing w:val="2"/>
          <w:sz w:val="28"/>
          <w:szCs w:val="28"/>
          <w:shd w:val="clear" w:color="auto" w:fill="FFFFFF"/>
        </w:rPr>
        <w:t>PEACOCK</w:t>
      </w:r>
      <w:r w:rsidRPr="008A64B1">
        <w:rPr>
          <w:rFonts w:ascii="Abadi" w:hAnsi="Abadi" w:cstheme="minorHAnsi"/>
          <w:color w:val="202124"/>
          <w:spacing w:val="2"/>
          <w:sz w:val="28"/>
          <w:szCs w:val="28"/>
          <w:shd w:val="clear" w:color="auto" w:fill="FFFFFF"/>
        </w:rPr>
        <w:t xml:space="preserve"> – 1 Kings 10:22, </w:t>
      </w:r>
      <w:r w:rsidRPr="008A64B1">
        <w:rPr>
          <w:rFonts w:ascii="Abadi" w:hAnsi="Abadi" w:cstheme="minorHAnsi"/>
          <w:b/>
          <w:bCs/>
          <w:color w:val="202124"/>
          <w:spacing w:val="2"/>
          <w:sz w:val="28"/>
          <w:szCs w:val="28"/>
          <w:shd w:val="clear" w:color="auto" w:fill="FFFFFF"/>
        </w:rPr>
        <w:t>GARLICK</w:t>
      </w:r>
      <w:r w:rsidRPr="008A64B1">
        <w:rPr>
          <w:rFonts w:ascii="Abadi" w:hAnsi="Abadi" w:cstheme="minorHAnsi"/>
          <w:color w:val="202124"/>
          <w:spacing w:val="2"/>
          <w:sz w:val="28"/>
          <w:szCs w:val="28"/>
          <w:shd w:val="clear" w:color="auto" w:fill="FFFFFF"/>
        </w:rPr>
        <w:t xml:space="preserve"> – Numbers 11:5, </w:t>
      </w:r>
      <w:r w:rsidRPr="008A64B1">
        <w:rPr>
          <w:rFonts w:ascii="Abadi" w:hAnsi="Abadi" w:cstheme="minorHAnsi"/>
          <w:b/>
          <w:bCs/>
          <w:color w:val="202124"/>
          <w:spacing w:val="2"/>
          <w:sz w:val="28"/>
          <w:szCs w:val="28"/>
          <w:shd w:val="clear" w:color="auto" w:fill="FFFFFF"/>
        </w:rPr>
        <w:t>TRAFFICK</w:t>
      </w:r>
      <w:r w:rsidRPr="008A64B1">
        <w:rPr>
          <w:rFonts w:ascii="Abadi" w:hAnsi="Abadi" w:cstheme="minorHAnsi"/>
          <w:color w:val="202124"/>
          <w:spacing w:val="2"/>
          <w:sz w:val="28"/>
          <w:szCs w:val="28"/>
          <w:shd w:val="clear" w:color="auto" w:fill="FFFFFF"/>
        </w:rPr>
        <w:t xml:space="preserve"> – Ezekiel 27:12, </w:t>
      </w:r>
      <w:r w:rsidRPr="008A64B1">
        <w:rPr>
          <w:rFonts w:ascii="Abadi" w:hAnsi="Abadi" w:cstheme="minorHAnsi"/>
          <w:b/>
          <w:bCs/>
          <w:color w:val="202124"/>
          <w:spacing w:val="2"/>
          <w:sz w:val="28"/>
          <w:szCs w:val="28"/>
          <w:shd w:val="clear" w:color="auto" w:fill="FFFFFF"/>
        </w:rPr>
        <w:t>CASTLE</w:t>
      </w:r>
      <w:r w:rsidRPr="008A64B1">
        <w:rPr>
          <w:rFonts w:ascii="Abadi" w:hAnsi="Abadi" w:cstheme="minorHAnsi"/>
          <w:color w:val="202124"/>
          <w:spacing w:val="2"/>
          <w:sz w:val="28"/>
          <w:szCs w:val="28"/>
          <w:shd w:val="clear" w:color="auto" w:fill="FFFFFF"/>
        </w:rPr>
        <w:t xml:space="preserve"> – 2 Samuel 5:9, </w:t>
      </w:r>
      <w:r w:rsidRPr="008A64B1">
        <w:rPr>
          <w:rFonts w:ascii="Abadi" w:hAnsi="Abadi" w:cstheme="minorHAnsi"/>
          <w:b/>
          <w:bCs/>
          <w:color w:val="202124"/>
          <w:spacing w:val="2"/>
          <w:sz w:val="28"/>
          <w:szCs w:val="28"/>
          <w:shd w:val="clear" w:color="auto" w:fill="FFFFFF"/>
        </w:rPr>
        <w:t>DAMSEL</w:t>
      </w:r>
      <w:r w:rsidRPr="008A64B1">
        <w:rPr>
          <w:rFonts w:ascii="Abadi" w:hAnsi="Abadi" w:cstheme="minorHAnsi"/>
          <w:color w:val="202124"/>
          <w:spacing w:val="2"/>
          <w:sz w:val="28"/>
          <w:szCs w:val="28"/>
          <w:shd w:val="clear" w:color="auto" w:fill="FFFFFF"/>
        </w:rPr>
        <w:t xml:space="preserve"> – Judges 19:3, </w:t>
      </w:r>
      <w:r w:rsidRPr="008A64B1">
        <w:rPr>
          <w:rFonts w:ascii="Abadi" w:hAnsi="Abadi" w:cstheme="minorHAnsi"/>
          <w:b/>
          <w:bCs/>
          <w:color w:val="202124"/>
          <w:spacing w:val="2"/>
          <w:sz w:val="28"/>
          <w:szCs w:val="28"/>
          <w:shd w:val="clear" w:color="auto" w:fill="FFFFFF"/>
        </w:rPr>
        <w:t>UNICORN</w:t>
      </w:r>
      <w:r w:rsidRPr="008A64B1">
        <w:rPr>
          <w:rFonts w:ascii="Abadi" w:hAnsi="Abadi" w:cstheme="minorHAnsi"/>
          <w:color w:val="202124"/>
          <w:spacing w:val="2"/>
          <w:sz w:val="28"/>
          <w:szCs w:val="28"/>
          <w:shd w:val="clear" w:color="auto" w:fill="FFFFFF"/>
        </w:rPr>
        <w:t xml:space="preserve"> – Numbers 23:22, </w:t>
      </w:r>
      <w:r w:rsidRPr="008A64B1">
        <w:rPr>
          <w:rFonts w:ascii="Abadi" w:hAnsi="Abadi" w:cstheme="minorHAnsi"/>
          <w:b/>
          <w:bCs/>
          <w:color w:val="202124"/>
          <w:spacing w:val="2"/>
          <w:sz w:val="28"/>
          <w:szCs w:val="28"/>
          <w:shd w:val="clear" w:color="auto" w:fill="FFFFFF"/>
        </w:rPr>
        <w:t>DWARF</w:t>
      </w:r>
      <w:r w:rsidRPr="008A64B1">
        <w:rPr>
          <w:rFonts w:ascii="Abadi" w:hAnsi="Abadi" w:cstheme="minorHAnsi"/>
          <w:color w:val="202124"/>
          <w:spacing w:val="2"/>
          <w:sz w:val="28"/>
          <w:szCs w:val="28"/>
          <w:shd w:val="clear" w:color="auto" w:fill="FFFFFF"/>
        </w:rPr>
        <w:t xml:space="preserve"> – 1 Samuel 17:43, </w:t>
      </w:r>
      <w:r w:rsidRPr="008A64B1">
        <w:rPr>
          <w:rFonts w:ascii="Abadi" w:hAnsi="Abadi" w:cstheme="minorHAnsi"/>
          <w:b/>
          <w:bCs/>
          <w:color w:val="202124"/>
          <w:spacing w:val="2"/>
          <w:sz w:val="28"/>
          <w:szCs w:val="28"/>
          <w:shd w:val="clear" w:color="auto" w:fill="FFFFFF"/>
        </w:rPr>
        <w:t>SATYR</w:t>
      </w:r>
      <w:r w:rsidRPr="008A64B1">
        <w:rPr>
          <w:rFonts w:ascii="Abadi" w:hAnsi="Abadi" w:cstheme="minorHAnsi"/>
          <w:color w:val="202124"/>
          <w:spacing w:val="2"/>
          <w:sz w:val="28"/>
          <w:szCs w:val="28"/>
          <w:shd w:val="clear" w:color="auto" w:fill="FFFFFF"/>
        </w:rPr>
        <w:t xml:space="preserve"> – Isaiah 34:14</w:t>
      </w:r>
    </w:p>
    <w:p w14:paraId="6B1C55DB" w14:textId="77777777" w:rsidR="000D7A3E" w:rsidRPr="008A64B1" w:rsidRDefault="000D7A3E" w:rsidP="000D7A3E">
      <w:pPr>
        <w:rPr>
          <w:rFonts w:ascii="Abadi" w:hAnsi="Abadi" w:cstheme="minorHAnsi"/>
          <w:sz w:val="28"/>
          <w:szCs w:val="28"/>
        </w:rPr>
      </w:pPr>
      <w:r w:rsidRPr="008A64B1">
        <w:rPr>
          <w:rFonts w:ascii="Abadi" w:hAnsi="Abadi" w:cstheme="minorHAnsi"/>
          <w:sz w:val="28"/>
          <w:szCs w:val="28"/>
        </w:rPr>
        <w:t xml:space="preserve">Corn, was native to the Americas and was unknown in the Old World before Columbus’ voyages in 1492. It could not have existed in Israel in biblical times. Historical evidence shows that maize spread to Europe, Africa, and the Middle East in the 16th and 17th centuries, long after the Bible was written. </w:t>
      </w:r>
      <w:r w:rsidRPr="008A64B1">
        <w:rPr>
          <w:rFonts w:ascii="Abadi" w:hAnsi="Abadi" w:cstheme="minorHAnsi"/>
          <w:sz w:val="28"/>
          <w:szCs w:val="28"/>
        </w:rPr>
        <w:lastRenderedPageBreak/>
        <w:t>The existence of the word corn in the Bible is evidence of supernatural changes.</w:t>
      </w:r>
    </w:p>
    <w:p w14:paraId="3916A413" w14:textId="77777777" w:rsidR="000D7A3E" w:rsidRPr="008A64B1" w:rsidRDefault="000D7A3E" w:rsidP="000D7A3E">
      <w:pPr>
        <w:rPr>
          <w:rFonts w:ascii="Abadi" w:hAnsi="Abadi" w:cstheme="minorHAnsi"/>
          <w:b/>
          <w:bCs/>
          <w:sz w:val="28"/>
          <w:szCs w:val="28"/>
        </w:rPr>
      </w:pPr>
      <w:r w:rsidRPr="008A64B1">
        <w:rPr>
          <w:rFonts w:ascii="Abadi" w:hAnsi="Abadi" w:cstheme="minorHAnsi"/>
          <w:b/>
          <w:bCs/>
          <w:sz w:val="28"/>
          <w:szCs w:val="28"/>
        </w:rPr>
        <w:t>Psalms 65:13</w:t>
      </w:r>
    </w:p>
    <w:p w14:paraId="34A14DEF" w14:textId="77777777" w:rsidR="000D7A3E" w:rsidRPr="008A64B1" w:rsidRDefault="000D7A3E" w:rsidP="007B1734">
      <w:pPr>
        <w:pStyle w:val="ListParagraph"/>
        <w:numPr>
          <w:ilvl w:val="0"/>
          <w:numId w:val="8"/>
        </w:numPr>
        <w:ind w:left="360"/>
        <w:rPr>
          <w:rFonts w:ascii="Abadi" w:hAnsi="Abadi" w:cstheme="minorHAnsi"/>
          <w:sz w:val="28"/>
          <w:szCs w:val="28"/>
        </w:rPr>
      </w:pPr>
      <w:r w:rsidRPr="008A64B1">
        <w:rPr>
          <w:rFonts w:ascii="Abadi" w:hAnsi="Abadi" w:cstheme="minorHAnsi"/>
          <w:sz w:val="28"/>
          <w:szCs w:val="28"/>
        </w:rPr>
        <w:t xml:space="preserve">The pastures are clothed with flocks; the valleys also are covered over with </w:t>
      </w:r>
      <w:r w:rsidRPr="008A64B1">
        <w:rPr>
          <w:rFonts w:ascii="Abadi" w:hAnsi="Abadi" w:cstheme="minorHAnsi"/>
          <w:b/>
          <w:bCs/>
          <w:sz w:val="28"/>
          <w:szCs w:val="28"/>
        </w:rPr>
        <w:t>corn</w:t>
      </w:r>
      <w:r w:rsidRPr="008A64B1">
        <w:rPr>
          <w:rFonts w:ascii="Abadi" w:hAnsi="Abadi" w:cstheme="minorHAnsi"/>
          <w:sz w:val="28"/>
          <w:szCs w:val="28"/>
        </w:rPr>
        <w:t>; they shout for joy, they also sing.</w:t>
      </w:r>
    </w:p>
    <w:p w14:paraId="2B37AC48" w14:textId="77777777" w:rsidR="000D7A3E" w:rsidRPr="008A64B1" w:rsidRDefault="000D7A3E" w:rsidP="000D7A3E">
      <w:pPr>
        <w:pStyle w:val="firstparagraph"/>
        <w:jc w:val="left"/>
        <w:rPr>
          <w:rFonts w:ascii="Abadi" w:hAnsi="Abadi" w:cstheme="minorHAnsi"/>
          <w:b/>
          <w:bCs/>
          <w:sz w:val="28"/>
          <w:szCs w:val="28"/>
          <w:lang w:val="en-US" w:bidi="hi-IN"/>
        </w:rPr>
      </w:pPr>
    </w:p>
    <w:p w14:paraId="11D9138F" w14:textId="77777777" w:rsidR="000D7A3E" w:rsidRPr="008A64B1" w:rsidRDefault="000D7A3E" w:rsidP="000D7A3E">
      <w:pPr>
        <w:pStyle w:val="firstparagraph"/>
        <w:jc w:val="left"/>
        <w:rPr>
          <w:rFonts w:ascii="Abadi" w:hAnsi="Abadi" w:cstheme="minorHAnsi"/>
          <w:b/>
          <w:bCs/>
          <w:sz w:val="28"/>
          <w:szCs w:val="28"/>
          <w:lang w:val="en-US" w:bidi="hi-IN"/>
        </w:rPr>
      </w:pPr>
      <w:r w:rsidRPr="008A64B1">
        <w:rPr>
          <w:rFonts w:ascii="Abadi" w:hAnsi="Abadi" w:cstheme="minorHAnsi"/>
          <w:b/>
          <w:bCs/>
          <w:sz w:val="28"/>
          <w:szCs w:val="28"/>
          <w:lang w:val="en-US" w:bidi="hi-IN"/>
        </w:rPr>
        <w:t>Corn in the Bible? (mentioned 102 times)</w:t>
      </w:r>
    </w:p>
    <w:p w14:paraId="4FD020C7" w14:textId="77777777" w:rsidR="000D7A3E" w:rsidRPr="008A64B1" w:rsidRDefault="000D7A3E" w:rsidP="000D7A3E">
      <w:pPr>
        <w:pStyle w:val="firstparagraph"/>
        <w:jc w:val="left"/>
        <w:rPr>
          <w:rFonts w:ascii="Abadi" w:hAnsi="Abadi" w:cstheme="minorHAnsi"/>
          <w:sz w:val="28"/>
          <w:szCs w:val="28"/>
          <w:lang w:val="en-US" w:bidi="hi-IN"/>
        </w:rPr>
      </w:pPr>
      <w:r w:rsidRPr="008A64B1">
        <w:rPr>
          <w:rFonts w:ascii="Abadi" w:hAnsi="Abadi" w:cstheme="minorHAnsi"/>
          <w:sz w:val="28"/>
          <w:szCs w:val="28"/>
          <w:lang w:val="en-US" w:bidi="hi-IN"/>
        </w:rPr>
        <w:t>John 12:24</w:t>
      </w:r>
    </w:p>
    <w:p w14:paraId="7E86453C" w14:textId="77777777" w:rsidR="000D7A3E" w:rsidRPr="008A64B1" w:rsidRDefault="000D7A3E" w:rsidP="007B1734">
      <w:pPr>
        <w:pStyle w:val="firstparagraph"/>
        <w:numPr>
          <w:ilvl w:val="0"/>
          <w:numId w:val="8"/>
        </w:numPr>
        <w:jc w:val="left"/>
        <w:rPr>
          <w:rFonts w:ascii="Abadi" w:hAnsi="Abadi" w:cstheme="minorHAnsi"/>
          <w:sz w:val="28"/>
          <w:szCs w:val="28"/>
          <w:lang w:val="en-US" w:bidi="hi-IN"/>
        </w:rPr>
      </w:pPr>
      <w:r w:rsidRPr="008A64B1">
        <w:rPr>
          <w:rFonts w:ascii="Abadi" w:hAnsi="Abadi" w:cstheme="minorHAnsi"/>
          <w:sz w:val="28"/>
          <w:szCs w:val="28"/>
          <w:lang w:val="en-US" w:bidi="hi-IN"/>
        </w:rPr>
        <w:t xml:space="preserve">Verily, verily, I say unto you, </w:t>
      </w:r>
      <w:proofErr w:type="gramStart"/>
      <w:r w:rsidRPr="008A64B1">
        <w:rPr>
          <w:rFonts w:ascii="Abadi" w:hAnsi="Abadi" w:cstheme="minorHAnsi"/>
          <w:sz w:val="28"/>
          <w:szCs w:val="28"/>
          <w:lang w:val="en-US" w:bidi="hi-IN"/>
        </w:rPr>
        <w:t>Except</w:t>
      </w:r>
      <w:proofErr w:type="gramEnd"/>
      <w:r w:rsidRPr="008A64B1">
        <w:rPr>
          <w:rFonts w:ascii="Abadi" w:hAnsi="Abadi" w:cstheme="minorHAnsi"/>
          <w:sz w:val="28"/>
          <w:szCs w:val="28"/>
          <w:lang w:val="en-US" w:bidi="hi-IN"/>
        </w:rPr>
        <w:t xml:space="preserve"> a ______ (corn / grain) of wheat fall into the ground and die</w:t>
      </w:r>
    </w:p>
    <w:p w14:paraId="001B11ED" w14:textId="77777777" w:rsidR="000D7A3E" w:rsidRPr="008A64B1" w:rsidRDefault="000D7A3E" w:rsidP="007B1734">
      <w:pPr>
        <w:pStyle w:val="firstparagraph"/>
        <w:numPr>
          <w:ilvl w:val="0"/>
          <w:numId w:val="8"/>
        </w:numPr>
        <w:jc w:val="left"/>
        <w:rPr>
          <w:rFonts w:ascii="Abadi" w:hAnsi="Abadi" w:cstheme="minorHAnsi"/>
          <w:sz w:val="28"/>
          <w:szCs w:val="28"/>
          <w:lang w:val="en-US" w:bidi="hi-IN"/>
        </w:rPr>
      </w:pPr>
      <w:r w:rsidRPr="008A64B1">
        <w:rPr>
          <w:rFonts w:ascii="Abadi" w:hAnsi="Abadi" w:cstheme="minorHAnsi"/>
          <w:sz w:val="28"/>
          <w:szCs w:val="28"/>
          <w:lang w:val="en-US" w:bidi="hi-IN"/>
        </w:rPr>
        <w:t xml:space="preserve">John 12:24 "Verily, verily, I say unto you, </w:t>
      </w:r>
      <w:proofErr w:type="gramStart"/>
      <w:r w:rsidRPr="008A64B1">
        <w:rPr>
          <w:rFonts w:ascii="Abadi" w:hAnsi="Abadi" w:cstheme="minorHAnsi"/>
          <w:sz w:val="28"/>
          <w:szCs w:val="28"/>
          <w:lang w:val="en-US" w:bidi="hi-IN"/>
        </w:rPr>
        <w:t>Except</w:t>
      </w:r>
      <w:proofErr w:type="gramEnd"/>
      <w:r w:rsidRPr="008A64B1">
        <w:rPr>
          <w:rFonts w:ascii="Abadi" w:hAnsi="Abadi" w:cstheme="minorHAnsi"/>
          <w:sz w:val="28"/>
          <w:szCs w:val="28"/>
          <w:lang w:val="en-US" w:bidi="hi-IN"/>
        </w:rPr>
        <w:t xml:space="preserve"> a </w:t>
      </w:r>
      <w:r w:rsidRPr="008A64B1">
        <w:rPr>
          <w:rFonts w:ascii="Abadi" w:hAnsi="Abadi" w:cstheme="minorHAnsi"/>
          <w:b/>
          <w:bCs/>
          <w:sz w:val="28"/>
          <w:szCs w:val="28"/>
          <w:lang w:val="en-US" w:bidi="hi-IN"/>
        </w:rPr>
        <w:t>corn</w:t>
      </w:r>
      <w:r w:rsidRPr="008A64B1">
        <w:rPr>
          <w:rFonts w:ascii="Abadi" w:hAnsi="Abadi" w:cstheme="minorHAnsi"/>
          <w:sz w:val="28"/>
          <w:szCs w:val="28"/>
          <w:lang w:val="en-US" w:bidi="hi-IN"/>
        </w:rPr>
        <w:t xml:space="preserve"> of wheat </w:t>
      </w:r>
      <w:proofErr w:type="gramStart"/>
      <w:r w:rsidRPr="008A64B1">
        <w:rPr>
          <w:rFonts w:ascii="Abadi" w:hAnsi="Abadi" w:cstheme="minorHAnsi"/>
          <w:sz w:val="28"/>
          <w:szCs w:val="28"/>
          <w:lang w:val="en-US" w:bidi="hi-IN"/>
        </w:rPr>
        <w:t>fall</w:t>
      </w:r>
      <w:proofErr w:type="gramEnd"/>
      <w:r w:rsidRPr="008A64B1">
        <w:rPr>
          <w:rFonts w:ascii="Abadi" w:hAnsi="Abadi" w:cstheme="minorHAnsi"/>
          <w:sz w:val="28"/>
          <w:szCs w:val="28"/>
          <w:lang w:val="en-US" w:bidi="hi-IN"/>
        </w:rPr>
        <w:t xml:space="preserve"> into the ground and die, it </w:t>
      </w:r>
      <w:proofErr w:type="spellStart"/>
      <w:r w:rsidRPr="008A64B1">
        <w:rPr>
          <w:rFonts w:ascii="Abadi" w:hAnsi="Abadi" w:cstheme="minorHAnsi"/>
          <w:sz w:val="28"/>
          <w:szCs w:val="28"/>
          <w:lang w:val="en-US" w:bidi="hi-IN"/>
        </w:rPr>
        <w:t>abideth</w:t>
      </w:r>
      <w:proofErr w:type="spellEnd"/>
      <w:r w:rsidRPr="008A64B1">
        <w:rPr>
          <w:rFonts w:ascii="Abadi" w:hAnsi="Abadi" w:cstheme="minorHAnsi"/>
          <w:sz w:val="28"/>
          <w:szCs w:val="28"/>
          <w:lang w:val="en-US" w:bidi="hi-IN"/>
        </w:rPr>
        <w:t xml:space="preserve"> alone: but if it </w:t>
      </w:r>
      <w:proofErr w:type="gramStart"/>
      <w:r w:rsidRPr="008A64B1">
        <w:rPr>
          <w:rFonts w:ascii="Abadi" w:hAnsi="Abadi" w:cstheme="minorHAnsi"/>
          <w:sz w:val="28"/>
          <w:szCs w:val="28"/>
          <w:lang w:val="en-US" w:bidi="hi-IN"/>
        </w:rPr>
        <w:t>die</w:t>
      </w:r>
      <w:proofErr w:type="gramEnd"/>
      <w:r w:rsidRPr="008A64B1">
        <w:rPr>
          <w:rFonts w:ascii="Abadi" w:hAnsi="Abadi" w:cstheme="minorHAnsi"/>
          <w:sz w:val="28"/>
          <w:szCs w:val="28"/>
          <w:lang w:val="en-US" w:bidi="hi-IN"/>
        </w:rPr>
        <w:t>, it bringeth forth much fruit."</w:t>
      </w:r>
    </w:p>
    <w:p w14:paraId="298B5FC8" w14:textId="77777777" w:rsidR="000D7A3E" w:rsidRPr="008A64B1" w:rsidRDefault="000D7A3E" w:rsidP="000D7A3E">
      <w:pPr>
        <w:pStyle w:val="firstparagraph"/>
        <w:rPr>
          <w:rStyle w:val="mainbodyChar"/>
          <w:rFonts w:ascii="Abadi" w:hAnsi="Abadi" w:cstheme="minorHAnsi"/>
          <w:b/>
          <w:bCs/>
          <w:sz w:val="28"/>
          <w:szCs w:val="28"/>
        </w:rPr>
      </w:pPr>
    </w:p>
    <w:p w14:paraId="62E6355A"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KJV pronouns such as Thee and thou are being supernaturally replaced with modern pronouns.  </w:t>
      </w:r>
    </w:p>
    <w:p w14:paraId="3499A0AD" w14:textId="77777777" w:rsidR="000D7A3E" w:rsidRPr="008A64B1" w:rsidRDefault="000D7A3E" w:rsidP="007B1734">
      <w:pPr>
        <w:pStyle w:val="firstparagraph"/>
        <w:numPr>
          <w:ilvl w:val="0"/>
          <w:numId w:val="7"/>
        </w:numPr>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Matthew 5:11 Blessed are ye, when men shall revile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persecute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shall say all manner of evil against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falsely, for my sake. </w:t>
      </w:r>
    </w:p>
    <w:p w14:paraId="04B5E4AB" w14:textId="77777777" w:rsidR="000D7A3E" w:rsidRPr="008A64B1" w:rsidRDefault="000D7A3E" w:rsidP="007B1734">
      <w:pPr>
        <w:pStyle w:val="firstparagraph"/>
        <w:numPr>
          <w:ilvl w:val="0"/>
          <w:numId w:val="7"/>
        </w:numPr>
        <w:rPr>
          <w:rStyle w:val="mainbodyChar"/>
          <w:rFonts w:ascii="Abadi" w:hAnsi="Abadi" w:cstheme="minorHAnsi"/>
          <w:sz w:val="28"/>
          <w:szCs w:val="28"/>
        </w:rPr>
      </w:pPr>
      <w:r w:rsidRPr="008A64B1">
        <w:rPr>
          <w:rFonts w:ascii="Abadi" w:eastAsia="Calibri" w:hAnsi="Abadi" w:cstheme="minorHAnsi"/>
          <w:sz w:val="28"/>
          <w:szCs w:val="28"/>
          <w:lang w:val="en-US" w:eastAsia="hi-IN" w:bidi="hi-IN"/>
        </w:rPr>
        <w:t>Jude 1:5 I will therefore put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in remembrance, though ye once knew this, how that the Lord, having saved the people out of the land of Egypt, afterward destroyed them that believed not. (KJV as it is today)</w:t>
      </w:r>
    </w:p>
    <w:p w14:paraId="5112231A" w14:textId="77777777" w:rsidR="000D7A3E" w:rsidRPr="008A64B1" w:rsidRDefault="000D7A3E" w:rsidP="000D7A3E">
      <w:pPr>
        <w:rPr>
          <w:rFonts w:ascii="Abadi" w:hAnsi="Abadi" w:cstheme="minorHAnsi"/>
          <w:b/>
          <w:bCs/>
          <w:sz w:val="28"/>
          <w:szCs w:val="28"/>
        </w:rPr>
      </w:pPr>
    </w:p>
    <w:p w14:paraId="65875C32" w14:textId="77777777" w:rsidR="00504D84" w:rsidRDefault="00504D84" w:rsidP="000D7A3E">
      <w:pPr>
        <w:rPr>
          <w:rFonts w:ascii="Abadi" w:hAnsi="Abadi" w:cstheme="minorHAnsi"/>
          <w:b/>
          <w:bCs/>
          <w:sz w:val="28"/>
          <w:szCs w:val="28"/>
        </w:rPr>
      </w:pPr>
    </w:p>
    <w:p w14:paraId="413B45F5" w14:textId="77777777" w:rsidR="00504D84" w:rsidRDefault="00504D84" w:rsidP="000D7A3E">
      <w:pPr>
        <w:rPr>
          <w:rFonts w:ascii="Abadi" w:hAnsi="Abadi" w:cstheme="minorHAnsi"/>
          <w:b/>
          <w:bCs/>
          <w:sz w:val="28"/>
          <w:szCs w:val="28"/>
        </w:rPr>
      </w:pPr>
    </w:p>
    <w:p w14:paraId="4BAF9126" w14:textId="77777777" w:rsidR="00504D84" w:rsidRDefault="00504D84" w:rsidP="000D7A3E">
      <w:pPr>
        <w:rPr>
          <w:rFonts w:ascii="Abadi" w:hAnsi="Abadi" w:cstheme="minorHAnsi"/>
          <w:b/>
          <w:bCs/>
          <w:sz w:val="28"/>
          <w:szCs w:val="28"/>
        </w:rPr>
      </w:pPr>
    </w:p>
    <w:p w14:paraId="6D3E6E88" w14:textId="77777777" w:rsidR="00504D84" w:rsidRDefault="00504D84" w:rsidP="000D7A3E">
      <w:pPr>
        <w:rPr>
          <w:rFonts w:ascii="Abadi" w:hAnsi="Abadi" w:cstheme="minorHAnsi"/>
          <w:b/>
          <w:bCs/>
          <w:sz w:val="28"/>
          <w:szCs w:val="28"/>
        </w:rPr>
      </w:pPr>
    </w:p>
    <w:p w14:paraId="56E54FDF" w14:textId="77777777" w:rsidR="00504D84" w:rsidRDefault="00504D84" w:rsidP="000D7A3E">
      <w:pPr>
        <w:rPr>
          <w:rFonts w:ascii="Abadi" w:hAnsi="Abadi" w:cstheme="minorHAnsi"/>
          <w:b/>
          <w:bCs/>
          <w:sz w:val="28"/>
          <w:szCs w:val="28"/>
        </w:rPr>
      </w:pPr>
    </w:p>
    <w:p w14:paraId="534C2B82" w14:textId="77777777" w:rsidR="00504D84" w:rsidRDefault="00504D84" w:rsidP="000D7A3E">
      <w:pPr>
        <w:rPr>
          <w:rFonts w:ascii="Abadi" w:hAnsi="Abadi" w:cstheme="minorHAnsi"/>
          <w:b/>
          <w:bCs/>
          <w:sz w:val="28"/>
          <w:szCs w:val="28"/>
        </w:rPr>
      </w:pPr>
    </w:p>
    <w:p w14:paraId="3FD97204" w14:textId="3636118D" w:rsidR="000D7A3E" w:rsidRPr="008A64B1" w:rsidRDefault="000D7A3E" w:rsidP="000D7A3E">
      <w:pPr>
        <w:rPr>
          <w:rFonts w:ascii="Abadi" w:hAnsi="Abadi" w:cstheme="minorHAnsi"/>
          <w:sz w:val="28"/>
          <w:szCs w:val="28"/>
        </w:rPr>
      </w:pPr>
      <w:r w:rsidRPr="008A64B1">
        <w:rPr>
          <w:rFonts w:ascii="Abadi" w:hAnsi="Abadi" w:cstheme="minorHAnsi"/>
          <w:b/>
          <w:bCs/>
          <w:sz w:val="28"/>
          <w:szCs w:val="28"/>
        </w:rPr>
        <w:lastRenderedPageBreak/>
        <w:t xml:space="preserve">Luke 5:24. </w:t>
      </w:r>
    </w:p>
    <w:p w14:paraId="13F7C791" w14:textId="77777777" w:rsidR="000D7A3E" w:rsidRPr="008A64B1" w:rsidRDefault="000D7A3E" w:rsidP="000D7A3E">
      <w:pPr>
        <w:rPr>
          <w:rFonts w:ascii="Abadi" w:hAnsi="Abadi" w:cstheme="minorHAnsi"/>
          <w:sz w:val="28"/>
          <w:szCs w:val="28"/>
        </w:rPr>
      </w:pPr>
      <w:r w:rsidRPr="008A64B1">
        <w:rPr>
          <w:rFonts w:ascii="Abadi" w:hAnsi="Abadi" w:cstheme="minorHAnsi"/>
          <w:sz w:val="28"/>
          <w:szCs w:val="28"/>
        </w:rPr>
        <w:t>The word '</w:t>
      </w:r>
      <w:r w:rsidRPr="008A64B1">
        <w:rPr>
          <w:rFonts w:ascii="Abadi" w:hAnsi="Abadi" w:cstheme="minorHAnsi"/>
          <w:b/>
          <w:bCs/>
          <w:sz w:val="28"/>
          <w:szCs w:val="28"/>
        </w:rPr>
        <w:t>Couch</w:t>
      </w:r>
      <w:r w:rsidRPr="008A64B1">
        <w:rPr>
          <w:rFonts w:ascii="Abadi" w:hAnsi="Abadi" w:cstheme="minorHAnsi"/>
          <w:sz w:val="28"/>
          <w:szCs w:val="28"/>
        </w:rPr>
        <w:t>' appears to come from Jay Wellingdon Couch who invented the couch in the year 1895. It wasn’t invented when they published the 1611 KJV</w:t>
      </w:r>
    </w:p>
    <w:p w14:paraId="23AFBD6D" w14:textId="77777777" w:rsidR="000D7A3E" w:rsidRPr="008A64B1" w:rsidRDefault="000D7A3E" w:rsidP="007B1734">
      <w:pPr>
        <w:pStyle w:val="ListParagraph"/>
        <w:numPr>
          <w:ilvl w:val="0"/>
          <w:numId w:val="1"/>
        </w:numPr>
        <w:spacing w:line="259" w:lineRule="auto"/>
        <w:rPr>
          <w:rFonts w:ascii="Abadi" w:hAnsi="Abadi" w:cstheme="minorHAnsi"/>
          <w:sz w:val="28"/>
          <w:szCs w:val="28"/>
        </w:rPr>
      </w:pPr>
      <w:r w:rsidRPr="008A64B1">
        <w:rPr>
          <w:rFonts w:ascii="Abadi" w:hAnsi="Abadi" w:cstheme="minorHAnsi"/>
          <w:sz w:val="28"/>
          <w:szCs w:val="28"/>
        </w:rPr>
        <w:t xml:space="preserve">But that ye may know that the </w:t>
      </w:r>
      <w:proofErr w:type="gramStart"/>
      <w:r w:rsidRPr="008A64B1">
        <w:rPr>
          <w:rFonts w:ascii="Abadi" w:hAnsi="Abadi" w:cstheme="minorHAnsi"/>
          <w:sz w:val="28"/>
          <w:szCs w:val="28"/>
        </w:rPr>
        <w:t>Son</w:t>
      </w:r>
      <w:proofErr w:type="gramEnd"/>
      <w:r w:rsidRPr="008A64B1">
        <w:rPr>
          <w:rFonts w:ascii="Abadi" w:hAnsi="Abadi" w:cstheme="minorHAnsi"/>
          <w:sz w:val="28"/>
          <w:szCs w:val="28"/>
        </w:rPr>
        <w:t xml:space="preserve"> of man hath power upon earth to forgive sins, (he said unto the sick of the palsy,) I say unto thee, Arise, and take up thy </w:t>
      </w:r>
      <w:r w:rsidRPr="008A64B1">
        <w:rPr>
          <w:rFonts w:ascii="Abadi" w:hAnsi="Abadi" w:cstheme="minorHAnsi"/>
          <w:b/>
          <w:bCs/>
          <w:sz w:val="28"/>
          <w:szCs w:val="28"/>
        </w:rPr>
        <w:t>couch</w:t>
      </w:r>
      <w:r w:rsidRPr="008A64B1">
        <w:rPr>
          <w:rFonts w:ascii="Abadi" w:hAnsi="Abadi" w:cstheme="minorHAnsi"/>
          <w:sz w:val="28"/>
          <w:szCs w:val="28"/>
        </w:rPr>
        <w:t>, and go into thine house.  (Note Cambridge 1611 says couch so it’s not a “modernization)</w:t>
      </w:r>
    </w:p>
    <w:p w14:paraId="2802B778" w14:textId="77777777" w:rsidR="000D7A3E" w:rsidRPr="008A64B1" w:rsidRDefault="000D7A3E" w:rsidP="000D7A3E">
      <w:pPr>
        <w:rPr>
          <w:rFonts w:ascii="Abadi" w:hAnsi="Abadi" w:cstheme="minorHAnsi"/>
          <w:b/>
          <w:bCs/>
          <w:color w:val="202124"/>
          <w:spacing w:val="2"/>
          <w:sz w:val="28"/>
          <w:szCs w:val="28"/>
          <w:shd w:val="clear" w:color="auto" w:fill="FFFFFF"/>
        </w:rPr>
      </w:pPr>
    </w:p>
    <w:p w14:paraId="0B454B44" w14:textId="77777777" w:rsidR="000D7A3E" w:rsidRPr="008A64B1" w:rsidRDefault="000D7A3E" w:rsidP="000D7A3E">
      <w:pPr>
        <w:rPr>
          <w:rFonts w:ascii="Abadi" w:hAnsi="Abadi" w:cstheme="minorHAnsi"/>
          <w:b/>
          <w:bCs/>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Was Daniel a president?</w:t>
      </w:r>
    </w:p>
    <w:p w14:paraId="7C652CEB" w14:textId="77777777" w:rsidR="000D7A3E" w:rsidRPr="008A64B1" w:rsidRDefault="000D7A3E" w:rsidP="007B1734">
      <w:pPr>
        <w:pStyle w:val="ListParagraph"/>
        <w:numPr>
          <w:ilvl w:val="0"/>
          <w:numId w:val="9"/>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Dan 6:2</w:t>
      </w:r>
    </w:p>
    <w:p w14:paraId="50791C92" w14:textId="77777777" w:rsidR="000D7A3E" w:rsidRPr="008A64B1" w:rsidRDefault="000D7A3E" w:rsidP="007B1734">
      <w:pPr>
        <w:pStyle w:val="ListParagraph"/>
        <w:numPr>
          <w:ilvl w:val="1"/>
          <w:numId w:val="9"/>
        </w:numPr>
        <w:rPr>
          <w:rFonts w:ascii="Abadi" w:hAnsi="Abadi" w:cstheme="minorHAnsi"/>
          <w:color w:val="202124"/>
          <w:spacing w:val="2"/>
          <w:sz w:val="28"/>
          <w:szCs w:val="28"/>
          <w:shd w:val="clear" w:color="auto" w:fill="FFFFFF"/>
        </w:rPr>
      </w:pPr>
      <w:r w:rsidRPr="008A64B1">
        <w:rPr>
          <w:rFonts w:ascii="Abadi" w:hAnsi="Abadi" w:cstheme="minorHAnsi"/>
          <w:color w:val="202124"/>
          <w:spacing w:val="2"/>
          <w:sz w:val="28"/>
          <w:szCs w:val="28"/>
          <w:shd w:val="clear" w:color="auto" w:fill="FFFFFF"/>
        </w:rPr>
        <w:t xml:space="preserve">And over these three </w:t>
      </w:r>
      <w:r w:rsidRPr="008A64B1">
        <w:rPr>
          <w:rFonts w:ascii="Abadi" w:hAnsi="Abadi" w:cstheme="minorHAnsi"/>
          <w:b/>
          <w:bCs/>
          <w:color w:val="202124"/>
          <w:spacing w:val="2"/>
          <w:sz w:val="28"/>
          <w:szCs w:val="28"/>
          <w:shd w:val="clear" w:color="auto" w:fill="FFFFFF"/>
        </w:rPr>
        <w:t>presidents</w:t>
      </w:r>
      <w:r w:rsidRPr="008A64B1">
        <w:rPr>
          <w:rFonts w:ascii="Abadi" w:hAnsi="Abadi" w:cstheme="minorHAnsi"/>
          <w:color w:val="202124"/>
          <w:spacing w:val="2"/>
          <w:sz w:val="28"/>
          <w:szCs w:val="28"/>
          <w:shd w:val="clear" w:color="auto" w:fill="FFFFFF"/>
        </w:rPr>
        <w:t>; of whom Daniel was first: that the princes might give accounts unto them, and the king should have no damage.</w:t>
      </w:r>
    </w:p>
    <w:p w14:paraId="1B4D95DC" w14:textId="27474D29" w:rsidR="000D7A3E" w:rsidRPr="008A64B1" w:rsidRDefault="000D7A3E" w:rsidP="000D7A3E">
      <w:pPr>
        <w:pStyle w:val="firstparagraph"/>
        <w:jc w:val="left"/>
        <w:rPr>
          <w:rStyle w:val="mainbodyChar"/>
          <w:rFonts w:ascii="Abadi" w:hAnsi="Abadi" w:cstheme="minorHAnsi"/>
          <w:b/>
          <w:bCs/>
          <w:sz w:val="28"/>
          <w:szCs w:val="28"/>
        </w:rPr>
      </w:pPr>
      <w:r w:rsidRPr="008A64B1">
        <w:rPr>
          <w:rStyle w:val="mainbodyChar"/>
          <w:rFonts w:ascii="Abadi" w:hAnsi="Abadi" w:cstheme="minorHAnsi"/>
          <w:b/>
          <w:bCs/>
          <w:sz w:val="28"/>
          <w:szCs w:val="28"/>
        </w:rPr>
        <w:t>Easter celebrated</w:t>
      </w:r>
    </w:p>
    <w:p w14:paraId="0A7AE73A" w14:textId="77777777" w:rsidR="000D7A3E" w:rsidRPr="008A64B1" w:rsidRDefault="000D7A3E" w:rsidP="007B1734">
      <w:pPr>
        <w:pStyle w:val="firstparagraph"/>
        <w:numPr>
          <w:ilvl w:val="0"/>
          <w:numId w:val="2"/>
        </w:numPr>
        <w:jc w:val="left"/>
        <w:rPr>
          <w:rStyle w:val="mainbodyChar"/>
          <w:rFonts w:ascii="Abadi" w:hAnsi="Abadi" w:cstheme="minorHAnsi"/>
          <w:sz w:val="28"/>
          <w:szCs w:val="28"/>
        </w:rPr>
      </w:pPr>
      <w:r w:rsidRPr="008A64B1">
        <w:rPr>
          <w:rStyle w:val="mainbodyChar"/>
          <w:rFonts w:ascii="Abadi" w:hAnsi="Abadi" w:cstheme="minorHAnsi"/>
          <w:sz w:val="28"/>
          <w:szCs w:val="28"/>
        </w:rPr>
        <w:t xml:space="preserve">Acts </w:t>
      </w:r>
      <w:proofErr w:type="gramStart"/>
      <w:r w:rsidRPr="008A64B1">
        <w:rPr>
          <w:rStyle w:val="mainbodyChar"/>
          <w:rFonts w:ascii="Abadi" w:hAnsi="Abadi" w:cstheme="minorHAnsi"/>
          <w:sz w:val="28"/>
          <w:szCs w:val="28"/>
        </w:rPr>
        <w:t>12:4  -</w:t>
      </w:r>
      <w:proofErr w:type="gramEnd"/>
      <w:r w:rsidRPr="008A64B1">
        <w:rPr>
          <w:rStyle w:val="mainbodyChar"/>
          <w:rFonts w:ascii="Abadi" w:hAnsi="Abadi" w:cstheme="minorHAnsi"/>
          <w:sz w:val="28"/>
          <w:szCs w:val="28"/>
        </w:rPr>
        <w:t xml:space="preserve"> "And when he had apprehended him, he put him in prison, and delivered him to four quaternions of soldiers to keep him; intending after </w:t>
      </w:r>
      <w:r w:rsidRPr="008A64B1">
        <w:rPr>
          <w:rStyle w:val="mainbodyChar"/>
          <w:rFonts w:ascii="Abadi" w:hAnsi="Abadi" w:cstheme="minorHAnsi"/>
          <w:b/>
          <w:bCs/>
          <w:sz w:val="28"/>
          <w:szCs w:val="28"/>
        </w:rPr>
        <w:t>Easter</w:t>
      </w:r>
      <w:r w:rsidRPr="008A64B1">
        <w:rPr>
          <w:rStyle w:val="mainbodyChar"/>
          <w:rFonts w:ascii="Abadi" w:hAnsi="Abadi" w:cstheme="minorHAnsi"/>
          <w:sz w:val="28"/>
          <w:szCs w:val="28"/>
        </w:rPr>
        <w:t xml:space="preserve"> to bring him forth to the people.”</w:t>
      </w:r>
    </w:p>
    <w:p w14:paraId="2805486E" w14:textId="77777777" w:rsidR="000D7A3E" w:rsidRPr="008A64B1" w:rsidRDefault="000D7A3E" w:rsidP="000D7A3E">
      <w:pPr>
        <w:rPr>
          <w:rFonts w:ascii="Abadi" w:hAnsi="Abadi" w:cstheme="minorHAnsi"/>
          <w:sz w:val="28"/>
          <w:szCs w:val="28"/>
        </w:rPr>
      </w:pPr>
    </w:p>
    <w:p w14:paraId="367F2A7E" w14:textId="70F0F4D7" w:rsidR="000D7A3E" w:rsidRPr="001834F5" w:rsidRDefault="000D7A3E" w:rsidP="00A65E4C">
      <w:pPr>
        <w:pStyle w:val="firstparagraph"/>
        <w:jc w:val="center"/>
        <w:outlineLvl w:val="2"/>
        <w:rPr>
          <w:rFonts w:ascii="Abadi" w:eastAsia="Calibri" w:hAnsi="Abadi" w:cstheme="minorHAnsi"/>
          <w:sz w:val="36"/>
          <w:szCs w:val="36"/>
          <w:lang w:val="en-US" w:eastAsia="hi-IN" w:bidi="hi-IN"/>
        </w:rPr>
      </w:pPr>
      <w:bookmarkStart w:id="10" w:name="_Toc214296453"/>
      <w:r w:rsidRPr="001834F5">
        <w:rPr>
          <w:rFonts w:ascii="Abadi" w:eastAsia="Calibri" w:hAnsi="Abadi" w:cstheme="minorHAnsi"/>
          <w:sz w:val="36"/>
          <w:szCs w:val="36"/>
          <w:lang w:val="en-US" w:eastAsia="hi-IN" w:bidi="hi-IN"/>
        </w:rPr>
        <w:t>Condoning sin</w:t>
      </w:r>
      <w:bookmarkEnd w:id="10"/>
    </w:p>
    <w:p w14:paraId="478DEB2E"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Proverbs 26:10</w:t>
      </w:r>
    </w:p>
    <w:p w14:paraId="2A842186" w14:textId="77777777" w:rsidR="000D7A3E" w:rsidRPr="008A64B1" w:rsidRDefault="000D7A3E" w:rsidP="007B1734">
      <w:pPr>
        <w:pStyle w:val="firstparagraph"/>
        <w:numPr>
          <w:ilvl w:val="0"/>
          <w:numId w:val="10"/>
        </w:numPr>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 xml:space="preserve">"The great God that formed all things both </w:t>
      </w:r>
      <w:proofErr w:type="spellStart"/>
      <w:r w:rsidRPr="008A64B1">
        <w:rPr>
          <w:rFonts w:ascii="Abadi" w:eastAsia="Calibri" w:hAnsi="Abadi" w:cstheme="minorHAnsi"/>
          <w:sz w:val="28"/>
          <w:szCs w:val="28"/>
          <w:lang w:val="en-US" w:eastAsia="hi-IN" w:bidi="hi-IN"/>
        </w:rPr>
        <w:t>rewardeth</w:t>
      </w:r>
      <w:proofErr w:type="spellEnd"/>
      <w:r w:rsidRPr="008A64B1">
        <w:rPr>
          <w:rFonts w:ascii="Abadi" w:eastAsia="Calibri" w:hAnsi="Abadi" w:cstheme="minorHAnsi"/>
          <w:sz w:val="28"/>
          <w:szCs w:val="28"/>
          <w:lang w:val="en-US" w:eastAsia="hi-IN" w:bidi="hi-IN"/>
        </w:rPr>
        <w:t xml:space="preserve"> the fool, and </w:t>
      </w:r>
      <w:proofErr w:type="spellStart"/>
      <w:r w:rsidRPr="008A64B1">
        <w:rPr>
          <w:rFonts w:ascii="Abadi" w:eastAsia="Calibri" w:hAnsi="Abadi" w:cstheme="minorHAnsi"/>
          <w:sz w:val="28"/>
          <w:szCs w:val="28"/>
          <w:lang w:val="en-US" w:eastAsia="hi-IN" w:bidi="hi-IN"/>
        </w:rPr>
        <w:t>rewardeth</w:t>
      </w:r>
      <w:proofErr w:type="spellEnd"/>
      <w:r w:rsidRPr="008A64B1">
        <w:rPr>
          <w:rFonts w:ascii="Abadi" w:eastAsia="Calibri" w:hAnsi="Abadi" w:cstheme="minorHAnsi"/>
          <w:sz w:val="28"/>
          <w:szCs w:val="28"/>
          <w:lang w:val="en-US" w:eastAsia="hi-IN" w:bidi="hi-IN"/>
        </w:rPr>
        <w:t xml:space="preserve"> transgressors.”</w:t>
      </w:r>
    </w:p>
    <w:p w14:paraId="2A06D50B"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07DB921B" w14:textId="77777777" w:rsidR="000D7A3E" w:rsidRPr="001834F5" w:rsidRDefault="000D7A3E" w:rsidP="00A65E4C">
      <w:pPr>
        <w:pStyle w:val="firstparagraph"/>
        <w:jc w:val="center"/>
        <w:outlineLvl w:val="2"/>
        <w:rPr>
          <w:rStyle w:val="mainbodyChar"/>
          <w:rFonts w:ascii="Abadi" w:hAnsi="Abadi" w:cstheme="minorHAnsi"/>
          <w:sz w:val="36"/>
          <w:szCs w:val="36"/>
        </w:rPr>
      </w:pPr>
      <w:bookmarkStart w:id="11" w:name="_Toc214296454"/>
      <w:r w:rsidRPr="001834F5">
        <w:rPr>
          <w:rStyle w:val="mainbodyChar"/>
          <w:rFonts w:ascii="Abadi" w:hAnsi="Abadi" w:cstheme="minorHAnsi"/>
          <w:sz w:val="36"/>
          <w:szCs w:val="36"/>
        </w:rPr>
        <w:t>Uncovering nakedness</w:t>
      </w:r>
      <w:bookmarkEnd w:id="11"/>
    </w:p>
    <w:p w14:paraId="0D80C05F"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1F60B695"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t>Isaiah 3:17</w:t>
      </w:r>
      <w:r w:rsidRPr="008A64B1">
        <w:rPr>
          <w:rFonts w:ascii="Abadi" w:eastAsia="Calibri" w:hAnsi="Abadi" w:cstheme="minorHAnsi"/>
          <w:sz w:val="28"/>
          <w:szCs w:val="28"/>
          <w:lang w:val="en-US" w:eastAsia="hi-IN" w:bidi="hi-IN"/>
        </w:rPr>
        <w:t xml:space="preserve"> (KJV, Aramaic, Int. Standard)</w:t>
      </w:r>
      <w:r w:rsidRPr="008A64B1">
        <w:rPr>
          <w:rFonts w:ascii="Abadi" w:eastAsia="Calibri" w:hAnsi="Abadi" w:cstheme="minorHAnsi"/>
          <w:sz w:val="28"/>
          <w:szCs w:val="28"/>
          <w:lang w:val="en-US" w:eastAsia="hi-IN" w:bidi="hi-IN"/>
        </w:rPr>
        <w:br/>
        <w:t xml:space="preserve">"Therefore the Lord will smite with a scab the crown of the head of the daughters of Zion, and </w:t>
      </w:r>
      <w:r w:rsidRPr="008A64B1">
        <w:rPr>
          <w:rFonts w:ascii="Abadi" w:eastAsia="Calibri" w:hAnsi="Abadi" w:cstheme="minorHAnsi"/>
          <w:b/>
          <w:bCs/>
          <w:sz w:val="28"/>
          <w:szCs w:val="28"/>
          <w:lang w:val="en-US" w:eastAsia="hi-IN" w:bidi="hi-IN"/>
        </w:rPr>
        <w:t>the LORD will discover their secret parts."</w:t>
      </w:r>
    </w:p>
    <w:p w14:paraId="5C494333"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p>
    <w:p w14:paraId="01A3E9E7" w14:textId="77777777" w:rsidR="000D7A3E" w:rsidRPr="008A64B1" w:rsidRDefault="000D7A3E" w:rsidP="000D7A3E">
      <w:pPr>
        <w:pStyle w:val="firstparagraph"/>
        <w:jc w:val="left"/>
        <w:rPr>
          <w:rFonts w:ascii="Abadi" w:eastAsia="Calibri" w:hAnsi="Abadi" w:cstheme="minorHAnsi"/>
          <w:b/>
          <w:bCs/>
          <w:sz w:val="28"/>
          <w:szCs w:val="28"/>
          <w:lang w:val="en-US" w:eastAsia="hi-IN" w:bidi="hi-IN"/>
        </w:rPr>
      </w:pPr>
      <w:r w:rsidRPr="008A64B1">
        <w:rPr>
          <w:rFonts w:ascii="Abadi" w:eastAsia="Calibri" w:hAnsi="Abadi" w:cstheme="minorHAnsi"/>
          <w:b/>
          <w:bCs/>
          <w:sz w:val="28"/>
          <w:szCs w:val="28"/>
          <w:lang w:val="en-US" w:eastAsia="hi-IN" w:bidi="hi-IN"/>
        </w:rPr>
        <w:lastRenderedPageBreak/>
        <w:t>Isaiah 47:1-3</w:t>
      </w:r>
    </w:p>
    <w:p w14:paraId="0850E564" w14:textId="77777777" w:rsidR="000D7A3E" w:rsidRPr="008A64B1" w:rsidRDefault="000D7A3E" w:rsidP="000D7A3E">
      <w:pPr>
        <w:pStyle w:val="firstparagraph"/>
        <w:jc w:val="left"/>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 Take the millstones, and grind meal</w:t>
      </w:r>
      <w:r w:rsidRPr="008A64B1">
        <w:rPr>
          <w:rFonts w:ascii="Abadi" w:eastAsia="Calibri" w:hAnsi="Abadi" w:cstheme="minorHAnsi"/>
          <w:b/>
          <w:bCs/>
          <w:sz w:val="28"/>
          <w:szCs w:val="28"/>
          <w:lang w:val="en-US" w:eastAsia="hi-IN" w:bidi="hi-IN"/>
        </w:rPr>
        <w:t>: uncover thy locks, make bare the leg, uncover the thigh, pass over the rivers.</w:t>
      </w:r>
      <w:r w:rsidRPr="008A64B1">
        <w:rPr>
          <w:rFonts w:ascii="Abadi" w:eastAsia="Calibri" w:hAnsi="Abadi" w:cstheme="minorHAnsi"/>
          <w:b/>
          <w:bCs/>
          <w:sz w:val="28"/>
          <w:szCs w:val="28"/>
          <w:lang w:val="en-US" w:eastAsia="hi-IN" w:bidi="hi-IN"/>
        </w:rPr>
        <w:br/>
      </w:r>
      <w:r w:rsidRPr="008A64B1">
        <w:rPr>
          <w:rFonts w:ascii="Abadi" w:eastAsia="Calibri" w:hAnsi="Abadi" w:cstheme="minorHAnsi"/>
          <w:sz w:val="28"/>
          <w:szCs w:val="28"/>
          <w:lang w:val="en-US" w:eastAsia="hi-IN" w:bidi="hi-IN"/>
        </w:rPr>
        <w:t>Thy nakedness shall be uncovered, yea, thy shame shall be seen: I will take vengeance, and I will not meet thee as a man."</w:t>
      </w:r>
    </w:p>
    <w:p w14:paraId="227CCFB9" w14:textId="77777777" w:rsidR="000D7A3E" w:rsidRPr="008A64B1" w:rsidRDefault="000D7A3E" w:rsidP="000D7A3E">
      <w:pPr>
        <w:rPr>
          <w:rFonts w:ascii="Abadi" w:hAnsi="Abadi" w:cstheme="minorHAnsi"/>
          <w:b/>
          <w:bCs/>
          <w:sz w:val="28"/>
          <w:szCs w:val="28"/>
        </w:rPr>
      </w:pPr>
    </w:p>
    <w:p w14:paraId="5FB40520" w14:textId="6DDFA41C" w:rsidR="000D7A3E" w:rsidRPr="00E01EF7" w:rsidRDefault="000D7A3E" w:rsidP="00E01EF7">
      <w:pPr>
        <w:pStyle w:val="Heading3"/>
        <w:jc w:val="center"/>
        <w:rPr>
          <w:rFonts w:ascii="Abadi" w:hAnsi="Abadi" w:cstheme="minorHAnsi"/>
          <w:color w:val="202124"/>
          <w:spacing w:val="2"/>
          <w:sz w:val="36"/>
          <w:szCs w:val="36"/>
          <w:shd w:val="clear" w:color="auto" w:fill="FFFFFF"/>
        </w:rPr>
      </w:pPr>
      <w:bookmarkStart w:id="12" w:name="_Toc214296455"/>
      <w:r w:rsidRPr="00E01EF7">
        <w:rPr>
          <w:rFonts w:ascii="Abadi" w:hAnsi="Abadi" w:cstheme="minorHAnsi"/>
          <w:color w:val="202124"/>
          <w:spacing w:val="2"/>
          <w:sz w:val="36"/>
          <w:szCs w:val="36"/>
          <w:shd w:val="clear" w:color="auto" w:fill="FFFFFF"/>
        </w:rPr>
        <w:t>Fake</w:t>
      </w:r>
      <w:r w:rsidR="004E4721" w:rsidRPr="00E01EF7">
        <w:rPr>
          <w:rFonts w:ascii="Abadi" w:hAnsi="Abadi" w:cstheme="minorHAnsi"/>
          <w:color w:val="202124"/>
          <w:spacing w:val="2"/>
          <w:sz w:val="36"/>
          <w:szCs w:val="36"/>
          <w:shd w:val="clear" w:color="auto" w:fill="FFFFFF"/>
        </w:rPr>
        <w:t xml:space="preserve"> or </w:t>
      </w:r>
      <w:r w:rsidR="00285BE0" w:rsidRPr="00E01EF7">
        <w:rPr>
          <w:rFonts w:ascii="Abadi" w:hAnsi="Abadi" w:cstheme="minorHAnsi"/>
          <w:color w:val="202124"/>
          <w:spacing w:val="2"/>
          <w:sz w:val="36"/>
          <w:szCs w:val="36"/>
          <w:shd w:val="clear" w:color="auto" w:fill="FFFFFF"/>
        </w:rPr>
        <w:t>misspelled</w:t>
      </w:r>
      <w:r w:rsidRPr="00E01EF7">
        <w:rPr>
          <w:rFonts w:ascii="Abadi" w:hAnsi="Abadi" w:cstheme="minorHAnsi"/>
          <w:color w:val="202124"/>
          <w:spacing w:val="2"/>
          <w:sz w:val="36"/>
          <w:szCs w:val="36"/>
          <w:shd w:val="clear" w:color="auto" w:fill="FFFFFF"/>
        </w:rPr>
        <w:t xml:space="preserve"> words</w:t>
      </w:r>
      <w:bookmarkEnd w:id="12"/>
    </w:p>
    <w:p w14:paraId="183596C3" w14:textId="3E0DD172"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The following bizarre unfamiliar words cannot be explained away by suggesting that they are just the quirky King James vernacular because there are many books written in the same </w:t>
      </w:r>
      <w:r w:rsidR="005344D6" w:rsidRPr="008A64B1">
        <w:rPr>
          <w:rStyle w:val="mainbodyChar"/>
          <w:rFonts w:ascii="Abadi" w:hAnsi="Abadi" w:cstheme="minorHAnsi"/>
          <w:sz w:val="28"/>
          <w:szCs w:val="28"/>
        </w:rPr>
        <w:t>old-world</w:t>
      </w:r>
      <w:r w:rsidRPr="008A64B1">
        <w:rPr>
          <w:rStyle w:val="mainbodyChar"/>
          <w:rFonts w:ascii="Abadi" w:hAnsi="Abadi" w:cstheme="minorHAnsi"/>
          <w:sz w:val="28"/>
          <w:szCs w:val="28"/>
        </w:rPr>
        <w:t xml:space="preserve"> style of English and they do not contain the same bizarre spellings and phrasing</w:t>
      </w:r>
    </w:p>
    <w:p w14:paraId="5AE56D29" w14:textId="77777777" w:rsidR="000D7A3E" w:rsidRPr="008A64B1" w:rsidRDefault="000D7A3E" w:rsidP="000D7A3E">
      <w:pPr>
        <w:pStyle w:val="firstparagraph"/>
        <w:rPr>
          <w:rStyle w:val="mainbodyChar"/>
          <w:rFonts w:ascii="Abadi" w:hAnsi="Abadi" w:cstheme="minorHAnsi"/>
          <w:b/>
          <w:bCs/>
          <w:sz w:val="28"/>
          <w:szCs w:val="28"/>
        </w:rPr>
      </w:pPr>
    </w:p>
    <w:p w14:paraId="2E99B22F" w14:textId="10381A96" w:rsidR="000D7A3E" w:rsidRPr="004A631D" w:rsidRDefault="000D7A3E" w:rsidP="000D7A3E">
      <w:pPr>
        <w:pStyle w:val="firstparagraph"/>
        <w:rPr>
          <w:rStyle w:val="mainbodyChar"/>
          <w:rFonts w:ascii="Abadi" w:hAnsi="Abadi" w:cstheme="minorHAnsi"/>
          <w:b/>
          <w:bCs/>
          <w:sz w:val="32"/>
          <w:szCs w:val="32"/>
        </w:rPr>
      </w:pPr>
      <w:r w:rsidRPr="004A631D">
        <w:rPr>
          <w:rStyle w:val="mainbodyChar"/>
          <w:rFonts w:ascii="Abadi" w:hAnsi="Abadi" w:cstheme="minorHAnsi"/>
          <w:b/>
          <w:bCs/>
          <w:sz w:val="32"/>
          <w:szCs w:val="32"/>
        </w:rPr>
        <w:t xml:space="preserve">Other books written in the KJV </w:t>
      </w:r>
      <w:r w:rsidR="005344D6" w:rsidRPr="004A631D">
        <w:rPr>
          <w:rStyle w:val="mainbodyChar"/>
          <w:rFonts w:ascii="Abadi" w:hAnsi="Abadi" w:cstheme="minorHAnsi"/>
          <w:b/>
          <w:bCs/>
          <w:sz w:val="32"/>
          <w:szCs w:val="32"/>
        </w:rPr>
        <w:t>vernacular</w:t>
      </w:r>
    </w:p>
    <w:p w14:paraId="59558B51"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Example # 1 Shakespeare (</w:t>
      </w:r>
      <w:proofErr w:type="spellStart"/>
      <w:r w:rsidRPr="008A64B1">
        <w:rPr>
          <w:rStyle w:val="mainbodyChar"/>
          <w:rFonts w:ascii="Abadi" w:hAnsi="Abadi" w:cstheme="minorHAnsi"/>
          <w:b/>
          <w:bCs/>
          <w:sz w:val="28"/>
          <w:szCs w:val="28"/>
        </w:rPr>
        <w:t>to morrow</w:t>
      </w:r>
      <w:proofErr w:type="spellEnd"/>
      <w:r w:rsidRPr="008A64B1">
        <w:rPr>
          <w:rStyle w:val="mainbodyChar"/>
          <w:rFonts w:ascii="Abadi" w:hAnsi="Abadi" w:cstheme="minorHAnsi"/>
          <w:b/>
          <w:bCs/>
          <w:sz w:val="28"/>
          <w:szCs w:val="28"/>
        </w:rPr>
        <w:t xml:space="preserve"> vs tomorrow)</w:t>
      </w:r>
    </w:p>
    <w:p w14:paraId="41CE7EE3" w14:textId="77777777" w:rsidR="000D7A3E" w:rsidRPr="008A64B1" w:rsidRDefault="000D7A3E" w:rsidP="000D7A3E">
      <w:pPr>
        <w:pStyle w:val="firstparagraph"/>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Shakespeare’s plays and sonnets were written in Early Modern English. It is from the same period as the KJV and shares many linguistic features. Here is how the word “tomorrow” is spelled in Shakespeare’s;</w:t>
      </w:r>
    </w:p>
    <w:p w14:paraId="29E6A9DA" w14:textId="77777777" w:rsidR="000D7A3E" w:rsidRPr="008A64B1" w:rsidRDefault="000D7A3E" w:rsidP="000D7A3E">
      <w:pPr>
        <w:pStyle w:val="firstparagraph"/>
        <w:rPr>
          <w:rFonts w:ascii="Abadi" w:eastAsia="Calibri" w:hAnsi="Abadi" w:cstheme="minorHAnsi"/>
          <w:b/>
          <w:bCs/>
          <w:sz w:val="28"/>
          <w:szCs w:val="28"/>
          <w:lang w:val="en-US" w:eastAsia="hi-IN" w:bidi="hi-IN"/>
        </w:rPr>
      </w:pPr>
      <w:r w:rsidRPr="008A64B1">
        <w:rPr>
          <w:rFonts w:ascii="Abadi" w:eastAsia="Calibri" w:hAnsi="Abadi" w:cstheme="minorHAnsi"/>
          <w:b/>
          <w:bCs/>
          <w:i/>
          <w:iCs/>
          <w:sz w:val="28"/>
          <w:szCs w:val="28"/>
          <w:lang w:val="en-US" w:eastAsia="hi-IN" w:bidi="hi-IN"/>
        </w:rPr>
        <w:t>Macbeth</w:t>
      </w:r>
      <w:r w:rsidRPr="008A64B1">
        <w:rPr>
          <w:rFonts w:ascii="Abadi" w:eastAsia="Calibri" w:hAnsi="Abadi" w:cstheme="minorHAnsi"/>
          <w:b/>
          <w:bCs/>
          <w:sz w:val="28"/>
          <w:szCs w:val="28"/>
          <w:lang w:val="en-US" w:eastAsia="hi-IN" w:bidi="hi-IN"/>
        </w:rPr>
        <w:t>, Act Five, Scene Five.</w:t>
      </w:r>
    </w:p>
    <w:p w14:paraId="110ECC71"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“She should have died hereafter; </w:t>
      </w:r>
    </w:p>
    <w:p w14:paraId="7FC5C006"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There would have been a time for such a word. </w:t>
      </w:r>
    </w:p>
    <w:p w14:paraId="60649020"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Tomorrow, and tomorrow, and tomorrow”</w:t>
      </w:r>
    </w:p>
    <w:p w14:paraId="0CFA15D6"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Compare to:</w:t>
      </w:r>
    </w:p>
    <w:p w14:paraId="71247008" w14:textId="77777777" w:rsidR="000D7A3E" w:rsidRPr="008A64B1" w:rsidRDefault="000D7A3E" w:rsidP="007B1734">
      <w:pPr>
        <w:pStyle w:val="firstparagraph"/>
        <w:numPr>
          <w:ilvl w:val="0"/>
          <w:numId w:val="6"/>
        </w:numPr>
        <w:rPr>
          <w:rStyle w:val="mainbodyChar"/>
          <w:rFonts w:ascii="Abadi" w:hAnsi="Abadi" w:cstheme="minorHAnsi"/>
          <w:sz w:val="28"/>
          <w:szCs w:val="28"/>
        </w:rPr>
      </w:pPr>
      <w:r w:rsidRPr="008A64B1">
        <w:rPr>
          <w:rStyle w:val="mainbodyChar"/>
          <w:rFonts w:ascii="Abadi" w:hAnsi="Abadi" w:cstheme="minorHAnsi"/>
          <w:sz w:val="28"/>
          <w:szCs w:val="28"/>
        </w:rPr>
        <w:t>Exodus 8:23 (KJV) – “</w:t>
      </w:r>
      <w:r w:rsidRPr="008A64B1">
        <w:rPr>
          <w:rStyle w:val="mainbodyChar"/>
          <w:rFonts w:ascii="Abadi" w:hAnsi="Abadi" w:cstheme="minorHAnsi"/>
          <w:b/>
          <w:bCs/>
          <w:sz w:val="28"/>
          <w:szCs w:val="28"/>
        </w:rPr>
        <w:t>to morrow</w:t>
      </w:r>
      <w:r w:rsidRPr="008A64B1">
        <w:rPr>
          <w:rStyle w:val="mainbodyChar"/>
          <w:rFonts w:ascii="Abadi" w:hAnsi="Abadi" w:cstheme="minorHAnsi"/>
          <w:sz w:val="28"/>
          <w:szCs w:val="28"/>
        </w:rPr>
        <w:t xml:space="preserve">” “And I will put a division between my people and thy people: </w:t>
      </w:r>
      <w:proofErr w:type="spellStart"/>
      <w:r w:rsidRPr="008A64B1">
        <w:rPr>
          <w:rStyle w:val="mainbodyChar"/>
          <w:rFonts w:ascii="Abadi" w:hAnsi="Abadi" w:cstheme="minorHAnsi"/>
          <w:b/>
          <w:bCs/>
          <w:sz w:val="28"/>
          <w:szCs w:val="28"/>
        </w:rPr>
        <w:t>to morrow</w:t>
      </w:r>
      <w:proofErr w:type="spellEnd"/>
      <w:r w:rsidRPr="008A64B1">
        <w:rPr>
          <w:rStyle w:val="mainbodyChar"/>
          <w:rFonts w:ascii="Abadi" w:hAnsi="Abadi" w:cstheme="minorHAnsi"/>
          <w:sz w:val="28"/>
          <w:szCs w:val="28"/>
        </w:rPr>
        <w:t xml:space="preserve"> shall this sign be.” </w:t>
      </w:r>
    </w:p>
    <w:p w14:paraId="1DEAD314" w14:textId="77777777" w:rsidR="000D7A3E" w:rsidRPr="008A64B1" w:rsidRDefault="000D7A3E" w:rsidP="000D7A3E">
      <w:pPr>
        <w:pStyle w:val="firstparagraph"/>
        <w:rPr>
          <w:rStyle w:val="mainbodyChar"/>
          <w:rFonts w:ascii="Abadi" w:hAnsi="Abadi" w:cstheme="minorHAnsi"/>
          <w:sz w:val="28"/>
          <w:szCs w:val="28"/>
        </w:rPr>
      </w:pPr>
    </w:p>
    <w:p w14:paraId="54B05698"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Example # 2 Pilgrim’s Progress (Vail vs veil)</w:t>
      </w:r>
    </w:p>
    <w:p w14:paraId="0BF6E521" w14:textId="77777777" w:rsidR="000D7A3E" w:rsidRPr="008A64B1" w:rsidRDefault="000D7A3E" w:rsidP="000D7A3E">
      <w:pPr>
        <w:pStyle w:val="firstparagraph"/>
        <w:rPr>
          <w:rStyle w:val="mainbodyChar"/>
          <w:rFonts w:ascii="Abadi" w:hAnsi="Abadi" w:cstheme="minorHAnsi"/>
          <w:sz w:val="28"/>
          <w:szCs w:val="28"/>
        </w:rPr>
      </w:pPr>
      <w:r w:rsidRPr="008A64B1">
        <w:rPr>
          <w:rFonts w:ascii="Abadi" w:eastAsia="Calibri" w:hAnsi="Abadi" w:cstheme="minorHAnsi"/>
          <w:sz w:val="28"/>
          <w:szCs w:val="28"/>
          <w:lang w:val="en-US" w:eastAsia="hi-IN" w:bidi="hi-IN"/>
        </w:rPr>
        <w:t xml:space="preserve">Another book written in that period in the KJV vernacular is </w:t>
      </w:r>
      <w:r w:rsidRPr="008A64B1">
        <w:rPr>
          <w:rFonts w:ascii="Abadi" w:eastAsia="Calibri" w:hAnsi="Abadi" w:cstheme="minorHAnsi"/>
          <w:i/>
          <w:iCs/>
          <w:sz w:val="28"/>
          <w:szCs w:val="28"/>
          <w:lang w:val="en-US" w:eastAsia="hi-IN" w:bidi="hi-IN"/>
        </w:rPr>
        <w:t>Pilgrim’s Progress</w:t>
      </w:r>
      <w:r w:rsidRPr="008A64B1">
        <w:rPr>
          <w:rFonts w:ascii="Abadi" w:eastAsia="Calibri" w:hAnsi="Abadi" w:cstheme="minorHAnsi"/>
          <w:sz w:val="28"/>
          <w:szCs w:val="28"/>
          <w:lang w:val="en-US" w:eastAsia="hi-IN" w:bidi="hi-IN"/>
        </w:rPr>
        <w:t>. At the very end of the book, in the section called “The Conclusion,” you have the word “veil,” not “vail.”</w:t>
      </w:r>
    </w:p>
    <w:p w14:paraId="19C0E9A6" w14:textId="77777777" w:rsidR="000D7A3E" w:rsidRPr="008A64B1" w:rsidRDefault="000D7A3E" w:rsidP="000D7A3E">
      <w:pPr>
        <w:pStyle w:val="firstparagraph"/>
        <w:rPr>
          <w:rStyle w:val="mainbodyChar"/>
          <w:rFonts w:ascii="Abadi" w:hAnsi="Abadi" w:cstheme="minorHAnsi"/>
          <w:sz w:val="28"/>
          <w:szCs w:val="28"/>
        </w:rPr>
      </w:pPr>
    </w:p>
    <w:p w14:paraId="18D043CC"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lastRenderedPageBreak/>
        <w:t xml:space="preserve">“Put by the curtains, look within my </w:t>
      </w:r>
      <w:r w:rsidRPr="008A64B1">
        <w:rPr>
          <w:rStyle w:val="mainbodyChar"/>
          <w:rFonts w:ascii="Abadi" w:hAnsi="Abadi" w:cstheme="minorHAnsi"/>
          <w:b/>
          <w:bCs/>
          <w:sz w:val="28"/>
          <w:szCs w:val="28"/>
        </w:rPr>
        <w:t>veil</w:t>
      </w:r>
      <w:r w:rsidRPr="008A64B1">
        <w:rPr>
          <w:rStyle w:val="mainbodyChar"/>
          <w:rFonts w:ascii="Abadi" w:hAnsi="Abadi" w:cstheme="minorHAnsi"/>
          <w:sz w:val="28"/>
          <w:szCs w:val="28"/>
        </w:rPr>
        <w:t>,</w:t>
      </w:r>
    </w:p>
    <w:p w14:paraId="08C5AF52"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Turn up my metaphors, and do not fail,</w:t>
      </w:r>
    </w:p>
    <w:p w14:paraId="22E397D6"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There, if thou </w:t>
      </w:r>
      <w:proofErr w:type="spellStart"/>
      <w:r w:rsidRPr="008A64B1">
        <w:rPr>
          <w:rStyle w:val="mainbodyChar"/>
          <w:rFonts w:ascii="Abadi" w:hAnsi="Abadi" w:cstheme="minorHAnsi"/>
          <w:sz w:val="28"/>
          <w:szCs w:val="28"/>
        </w:rPr>
        <w:t>seekest</w:t>
      </w:r>
      <w:proofErr w:type="spellEnd"/>
      <w:r w:rsidRPr="008A64B1">
        <w:rPr>
          <w:rStyle w:val="mainbodyChar"/>
          <w:rFonts w:ascii="Abadi" w:hAnsi="Abadi" w:cstheme="minorHAnsi"/>
          <w:sz w:val="28"/>
          <w:szCs w:val="28"/>
        </w:rPr>
        <w:t xml:space="preserve"> them, such things to find,</w:t>
      </w:r>
    </w:p>
    <w:p w14:paraId="1044A551"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As will be helpful to an honest mind.”</w:t>
      </w:r>
    </w:p>
    <w:p w14:paraId="3486CD39"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Compare to: </w:t>
      </w:r>
    </w:p>
    <w:p w14:paraId="327BD169" w14:textId="77777777" w:rsidR="000D7A3E" w:rsidRPr="008A64B1" w:rsidRDefault="000D7A3E" w:rsidP="007B1734">
      <w:pPr>
        <w:pStyle w:val="firstparagraph"/>
        <w:numPr>
          <w:ilvl w:val="0"/>
          <w:numId w:val="6"/>
        </w:numPr>
        <w:rPr>
          <w:rStyle w:val="mainbodyChar"/>
          <w:rFonts w:ascii="Abadi" w:hAnsi="Abadi" w:cstheme="minorHAnsi"/>
          <w:sz w:val="28"/>
          <w:szCs w:val="28"/>
        </w:rPr>
      </w:pPr>
      <w:r w:rsidRPr="008A64B1">
        <w:rPr>
          <w:rStyle w:val="mainbodyChar"/>
          <w:rFonts w:ascii="Abadi" w:hAnsi="Abadi" w:cstheme="minorHAnsi"/>
          <w:sz w:val="28"/>
          <w:szCs w:val="28"/>
        </w:rPr>
        <w:t xml:space="preserve">Exodus 34:33 </w:t>
      </w:r>
      <w:r w:rsidRPr="008A64B1">
        <w:rPr>
          <w:rStyle w:val="mainbodyChar"/>
          <w:rFonts w:ascii="Abadi" w:hAnsi="Abadi" w:cstheme="minorHAnsi"/>
          <w:b/>
          <w:bCs/>
          <w:sz w:val="28"/>
          <w:szCs w:val="28"/>
        </w:rPr>
        <w:t>“vail”</w:t>
      </w:r>
      <w:r w:rsidRPr="008A64B1">
        <w:rPr>
          <w:rStyle w:val="mainbodyChar"/>
          <w:rFonts w:ascii="Abadi" w:hAnsi="Abadi" w:cstheme="minorHAnsi"/>
          <w:sz w:val="28"/>
          <w:szCs w:val="28"/>
        </w:rPr>
        <w:t xml:space="preserve"> “And till Moses had done speaking with them, he put a </w:t>
      </w:r>
      <w:r w:rsidRPr="008A64B1">
        <w:rPr>
          <w:rStyle w:val="mainbodyChar"/>
          <w:rFonts w:ascii="Abadi" w:hAnsi="Abadi" w:cstheme="minorHAnsi"/>
          <w:b/>
          <w:bCs/>
          <w:sz w:val="28"/>
          <w:szCs w:val="28"/>
        </w:rPr>
        <w:t>vail</w:t>
      </w:r>
      <w:r w:rsidRPr="008A64B1">
        <w:rPr>
          <w:rStyle w:val="mainbodyChar"/>
          <w:rFonts w:ascii="Abadi" w:hAnsi="Abadi" w:cstheme="minorHAnsi"/>
          <w:sz w:val="28"/>
          <w:szCs w:val="28"/>
        </w:rPr>
        <w:t xml:space="preserve"> on his face.”</w:t>
      </w:r>
    </w:p>
    <w:p w14:paraId="531D6A7B" w14:textId="77777777" w:rsidR="000D7A3E" w:rsidRPr="008A64B1" w:rsidRDefault="000D7A3E" w:rsidP="000D7A3E">
      <w:pPr>
        <w:pStyle w:val="firstparagraph"/>
        <w:rPr>
          <w:rStyle w:val="mainbodyChar"/>
          <w:rFonts w:ascii="Abadi" w:hAnsi="Abadi" w:cstheme="minorHAnsi"/>
          <w:sz w:val="28"/>
          <w:szCs w:val="28"/>
        </w:rPr>
      </w:pPr>
    </w:p>
    <w:p w14:paraId="2A8AD983"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b/>
          <w:bCs/>
          <w:sz w:val="28"/>
          <w:szCs w:val="28"/>
        </w:rPr>
        <w:t>Example # 3 (for ever vs forever</w:t>
      </w:r>
      <w:r w:rsidRPr="008A64B1">
        <w:rPr>
          <w:rStyle w:val="mainbodyChar"/>
          <w:rFonts w:ascii="Abadi" w:hAnsi="Abadi" w:cstheme="minorHAnsi"/>
          <w:sz w:val="28"/>
          <w:szCs w:val="28"/>
        </w:rPr>
        <w:t xml:space="preserve">) </w:t>
      </w:r>
    </w:p>
    <w:p w14:paraId="2BC72E7D" w14:textId="77777777" w:rsidR="000D7A3E" w:rsidRPr="008A64B1" w:rsidRDefault="000D7A3E" w:rsidP="000D7A3E">
      <w:pPr>
        <w:pStyle w:val="firstparagraph"/>
        <w:rPr>
          <w:rFonts w:ascii="Abadi" w:eastAsia="Calibri" w:hAnsi="Abadi" w:cstheme="minorHAnsi"/>
          <w:sz w:val="28"/>
          <w:szCs w:val="28"/>
          <w:lang w:val="en-US" w:eastAsia="hi-IN" w:bidi="hi-IN"/>
        </w:rPr>
      </w:pPr>
      <w:r w:rsidRPr="008A64B1">
        <w:rPr>
          <w:rFonts w:ascii="Abadi" w:eastAsia="Calibri" w:hAnsi="Abadi" w:cstheme="minorHAnsi"/>
          <w:i/>
          <w:iCs/>
          <w:sz w:val="28"/>
          <w:szCs w:val="28"/>
          <w:lang w:val="en-US" w:eastAsia="hi-IN" w:bidi="hi-IN"/>
        </w:rPr>
        <w:t>The American Revolution: Written in the Style of Ancient History</w:t>
      </w:r>
      <w:r w:rsidRPr="008A64B1">
        <w:rPr>
          <w:rFonts w:ascii="Abadi" w:eastAsia="Calibri" w:hAnsi="Abadi" w:cstheme="minorHAnsi"/>
          <w:sz w:val="28"/>
          <w:szCs w:val="28"/>
          <w:lang w:val="en-US" w:eastAsia="hi-IN" w:bidi="hi-IN"/>
        </w:rPr>
        <w:t xml:space="preserve"> is a 1793 account of the American Revolution written by Richard Snowden. It is written in the King James old English style.</w:t>
      </w:r>
    </w:p>
    <w:p w14:paraId="134F3838"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On Page 9 we read; "In death’s eternal deep </w:t>
      </w:r>
      <w:r w:rsidRPr="008A64B1">
        <w:rPr>
          <w:rStyle w:val="mainbodyChar"/>
          <w:rFonts w:ascii="Abadi" w:hAnsi="Abadi" w:cstheme="minorHAnsi"/>
          <w:b/>
          <w:bCs/>
          <w:sz w:val="28"/>
          <w:szCs w:val="28"/>
        </w:rPr>
        <w:t>forever</w:t>
      </w:r>
      <w:r w:rsidRPr="008A64B1">
        <w:rPr>
          <w:rStyle w:val="mainbodyChar"/>
          <w:rFonts w:ascii="Abadi" w:hAnsi="Abadi" w:cstheme="minorHAnsi"/>
          <w:sz w:val="28"/>
          <w:szCs w:val="28"/>
        </w:rPr>
        <w:t xml:space="preserve"> bound, </w:t>
      </w:r>
      <w:proofErr w:type="spellStart"/>
      <w:r w:rsidRPr="008A64B1">
        <w:rPr>
          <w:rStyle w:val="mainbodyChar"/>
          <w:rFonts w:ascii="Abadi" w:hAnsi="Abadi" w:cstheme="minorHAnsi"/>
          <w:sz w:val="28"/>
          <w:szCs w:val="28"/>
        </w:rPr>
        <w:t>Breathlefs</w:t>
      </w:r>
      <w:proofErr w:type="spellEnd"/>
      <w:r w:rsidRPr="008A64B1">
        <w:rPr>
          <w:rStyle w:val="mainbodyChar"/>
          <w:rFonts w:ascii="Abadi" w:hAnsi="Abadi" w:cstheme="minorHAnsi"/>
          <w:sz w:val="28"/>
          <w:szCs w:val="28"/>
        </w:rPr>
        <w:t>, they lie extended on the ground.”</w:t>
      </w:r>
    </w:p>
    <w:p w14:paraId="612C88C5"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Compare to: </w:t>
      </w:r>
    </w:p>
    <w:p w14:paraId="0487D1E6" w14:textId="77777777" w:rsidR="000D7A3E" w:rsidRPr="008A64B1" w:rsidRDefault="000D7A3E" w:rsidP="007B1734">
      <w:pPr>
        <w:pStyle w:val="firstparagraph"/>
        <w:numPr>
          <w:ilvl w:val="0"/>
          <w:numId w:val="6"/>
        </w:numPr>
        <w:rPr>
          <w:rStyle w:val="mainbodyChar"/>
          <w:rFonts w:ascii="Abadi" w:hAnsi="Abadi" w:cstheme="minorHAnsi"/>
          <w:sz w:val="28"/>
          <w:szCs w:val="28"/>
        </w:rPr>
      </w:pPr>
      <w:r w:rsidRPr="008A64B1">
        <w:rPr>
          <w:rStyle w:val="mainbodyChar"/>
          <w:rFonts w:ascii="Abadi" w:hAnsi="Abadi" w:cstheme="minorHAnsi"/>
          <w:sz w:val="28"/>
          <w:szCs w:val="28"/>
        </w:rPr>
        <w:t xml:space="preserve">1 Chronicles 16:34 </w:t>
      </w:r>
      <w:r w:rsidRPr="008A64B1">
        <w:rPr>
          <w:rStyle w:val="mainbodyChar"/>
          <w:rFonts w:ascii="Abadi" w:hAnsi="Abadi" w:cstheme="minorHAnsi"/>
          <w:b/>
          <w:bCs/>
          <w:sz w:val="28"/>
          <w:szCs w:val="28"/>
        </w:rPr>
        <w:t>“for ever”</w:t>
      </w:r>
      <w:r w:rsidRPr="008A64B1">
        <w:rPr>
          <w:rStyle w:val="mainbodyChar"/>
          <w:rFonts w:ascii="Abadi" w:hAnsi="Abadi" w:cstheme="minorHAnsi"/>
          <w:sz w:val="28"/>
          <w:szCs w:val="28"/>
        </w:rPr>
        <w:t xml:space="preserve"> “O give thanks unto the Lord; for he is good; for his mercy </w:t>
      </w:r>
      <w:proofErr w:type="spellStart"/>
      <w:r w:rsidRPr="008A64B1">
        <w:rPr>
          <w:rStyle w:val="mainbodyChar"/>
          <w:rFonts w:ascii="Abadi" w:hAnsi="Abadi" w:cstheme="minorHAnsi"/>
          <w:sz w:val="28"/>
          <w:szCs w:val="28"/>
        </w:rPr>
        <w:t>endureth</w:t>
      </w:r>
      <w:proofErr w:type="spellEnd"/>
      <w:r w:rsidRPr="008A64B1">
        <w:rPr>
          <w:rStyle w:val="mainbodyChar"/>
          <w:rFonts w:ascii="Abadi" w:hAnsi="Abadi" w:cstheme="minorHAnsi"/>
          <w:sz w:val="28"/>
          <w:szCs w:val="28"/>
        </w:rPr>
        <w:t xml:space="preserve"> </w:t>
      </w:r>
      <w:r w:rsidRPr="008A64B1">
        <w:rPr>
          <w:rStyle w:val="mainbodyChar"/>
          <w:rFonts w:ascii="Abadi" w:hAnsi="Abadi" w:cstheme="minorHAnsi"/>
          <w:b/>
          <w:bCs/>
          <w:sz w:val="28"/>
          <w:szCs w:val="28"/>
        </w:rPr>
        <w:t>for ever.”</w:t>
      </w:r>
    </w:p>
    <w:p w14:paraId="2308BCE8" w14:textId="77777777" w:rsidR="00711C5A" w:rsidRDefault="00711C5A" w:rsidP="000D7A3E">
      <w:pPr>
        <w:pStyle w:val="firstparagraph"/>
        <w:rPr>
          <w:rStyle w:val="mainbodyChar"/>
          <w:rFonts w:ascii="Abadi" w:hAnsi="Abadi" w:cstheme="minorHAnsi"/>
          <w:b/>
          <w:bCs/>
          <w:sz w:val="28"/>
          <w:szCs w:val="28"/>
        </w:rPr>
      </w:pPr>
    </w:p>
    <w:p w14:paraId="3FC1CE39" w14:textId="49F3A4DE"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Example #4 “Thoroughly vs. </w:t>
      </w:r>
      <w:proofErr w:type="spellStart"/>
      <w:r w:rsidRPr="008A64B1">
        <w:rPr>
          <w:rStyle w:val="mainbodyChar"/>
          <w:rFonts w:ascii="Abadi" w:hAnsi="Abadi" w:cstheme="minorHAnsi"/>
          <w:b/>
          <w:bCs/>
          <w:sz w:val="28"/>
          <w:szCs w:val="28"/>
        </w:rPr>
        <w:t>throughly</w:t>
      </w:r>
      <w:proofErr w:type="spellEnd"/>
      <w:r w:rsidRPr="008A64B1">
        <w:rPr>
          <w:rStyle w:val="mainbodyChar"/>
          <w:rFonts w:ascii="Abadi" w:hAnsi="Abadi" w:cstheme="minorHAnsi"/>
          <w:b/>
          <w:bCs/>
          <w:sz w:val="28"/>
          <w:szCs w:val="28"/>
        </w:rPr>
        <w:t xml:space="preserve">.” </w:t>
      </w:r>
    </w:p>
    <w:p w14:paraId="09113D06" w14:textId="77777777" w:rsidR="000D7A3E" w:rsidRPr="008A64B1" w:rsidRDefault="000D7A3E" w:rsidP="000D7A3E">
      <w:pPr>
        <w:pStyle w:val="firstparagraph"/>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In this example, we have a word being misspelled in one place, and then spelled correctly in another. This anomaly appearing in the Authorized KJV text is found in:</w:t>
      </w:r>
    </w:p>
    <w:p w14:paraId="755EBA43" w14:textId="77777777" w:rsidR="000D7A3E" w:rsidRPr="008A64B1" w:rsidRDefault="000D7A3E" w:rsidP="000D7A3E">
      <w:pPr>
        <w:pStyle w:val="firstparagraph"/>
        <w:rPr>
          <w:rStyle w:val="mainbodyChar"/>
          <w:rFonts w:ascii="Abadi" w:hAnsi="Abadi" w:cstheme="minorHAnsi"/>
          <w:sz w:val="28"/>
          <w:szCs w:val="28"/>
        </w:rPr>
      </w:pPr>
    </w:p>
    <w:p w14:paraId="4E1C8730"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Exodus 21:19 (KJV) "If he rise again, and walk abroad upon his staff, then shall he that smote him be quit: only he shall pay for the loss of his time, and shall cause him to be </w:t>
      </w:r>
      <w:r w:rsidRPr="008A64B1">
        <w:rPr>
          <w:rStyle w:val="mainbodyChar"/>
          <w:rFonts w:ascii="Abadi" w:hAnsi="Abadi" w:cstheme="minorHAnsi"/>
          <w:b/>
          <w:bCs/>
          <w:sz w:val="28"/>
          <w:szCs w:val="28"/>
        </w:rPr>
        <w:t>thoroughly</w:t>
      </w:r>
      <w:r w:rsidRPr="008A64B1">
        <w:rPr>
          <w:rStyle w:val="mainbodyChar"/>
          <w:rFonts w:ascii="Abadi" w:hAnsi="Abadi" w:cstheme="minorHAnsi"/>
          <w:sz w:val="28"/>
          <w:szCs w:val="28"/>
        </w:rPr>
        <w:t xml:space="preserve"> healed."</w:t>
      </w:r>
    </w:p>
    <w:p w14:paraId="377B172D"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Strong’s H 7495 raw-</w:t>
      </w:r>
      <w:proofErr w:type="spellStart"/>
      <w:r w:rsidRPr="008A64B1">
        <w:rPr>
          <w:rStyle w:val="mainbodyChar"/>
          <w:rFonts w:ascii="Abadi" w:hAnsi="Abadi" w:cstheme="minorHAnsi"/>
          <w:sz w:val="28"/>
          <w:szCs w:val="28"/>
        </w:rPr>
        <w:t>faw</w:t>
      </w:r>
      <w:proofErr w:type="spellEnd"/>
      <w:r w:rsidRPr="008A64B1">
        <w:rPr>
          <w:rStyle w:val="mainbodyChar"/>
          <w:rFonts w:ascii="Abadi" w:hAnsi="Abadi" w:cstheme="minorHAnsi"/>
          <w:sz w:val="28"/>
          <w:szCs w:val="28"/>
        </w:rPr>
        <w:t xml:space="preserve">’ Transliteration </w:t>
      </w:r>
      <w:proofErr w:type="spellStart"/>
      <w:r w:rsidRPr="008A64B1">
        <w:rPr>
          <w:rStyle w:val="mainbodyChar"/>
          <w:rFonts w:ascii="Abadi" w:hAnsi="Abadi" w:cstheme="minorHAnsi"/>
          <w:sz w:val="28"/>
          <w:szCs w:val="28"/>
        </w:rPr>
        <w:t>rāp̄ā</w:t>
      </w:r>
      <w:proofErr w:type="spellEnd"/>
      <w:r w:rsidRPr="008A64B1">
        <w:rPr>
          <w:rStyle w:val="mainbodyChar"/>
          <w:rFonts w:ascii="Abadi" w:hAnsi="Abadi" w:cstheme="minorHAnsi"/>
          <w:sz w:val="28"/>
          <w:szCs w:val="28"/>
        </w:rPr>
        <w:t>’</w:t>
      </w:r>
    </w:p>
    <w:p w14:paraId="0834F1EB" w14:textId="77777777" w:rsidR="000D7A3E" w:rsidRPr="008A64B1" w:rsidRDefault="000D7A3E" w:rsidP="000D7A3E">
      <w:pPr>
        <w:pStyle w:val="firstparagraph"/>
        <w:rPr>
          <w:rStyle w:val="mainbodyChar"/>
          <w:rFonts w:ascii="Abadi" w:hAnsi="Abadi" w:cstheme="minorHAnsi"/>
          <w:sz w:val="28"/>
          <w:szCs w:val="28"/>
        </w:rPr>
      </w:pPr>
    </w:p>
    <w:p w14:paraId="72316C4E"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Job 6:2 “Oh that my grief </w:t>
      </w:r>
      <w:proofErr w:type="gramStart"/>
      <w:r w:rsidRPr="008A64B1">
        <w:rPr>
          <w:rStyle w:val="mainbodyChar"/>
          <w:rFonts w:ascii="Abadi" w:hAnsi="Abadi" w:cstheme="minorHAnsi"/>
          <w:sz w:val="28"/>
          <w:szCs w:val="28"/>
        </w:rPr>
        <w:t>were</w:t>
      </w:r>
      <w:proofErr w:type="gramEnd"/>
      <w:r w:rsidRPr="008A64B1">
        <w:rPr>
          <w:rStyle w:val="mainbodyChar"/>
          <w:rFonts w:ascii="Abadi" w:hAnsi="Abadi" w:cstheme="minorHAnsi"/>
          <w:sz w:val="28"/>
          <w:szCs w:val="28"/>
        </w:rPr>
        <w:t xml:space="preserve"> </w:t>
      </w:r>
      <w:proofErr w:type="spellStart"/>
      <w:r w:rsidRPr="008A64B1">
        <w:rPr>
          <w:rStyle w:val="mainbodyChar"/>
          <w:rFonts w:ascii="Abadi" w:hAnsi="Abadi" w:cstheme="minorHAnsi"/>
          <w:b/>
          <w:bCs/>
          <w:sz w:val="28"/>
          <w:szCs w:val="28"/>
        </w:rPr>
        <w:t>throughly</w:t>
      </w:r>
      <w:proofErr w:type="spellEnd"/>
      <w:r w:rsidRPr="008A64B1">
        <w:rPr>
          <w:rStyle w:val="mainbodyChar"/>
          <w:rFonts w:ascii="Abadi" w:hAnsi="Abadi" w:cstheme="minorHAnsi"/>
          <w:sz w:val="28"/>
          <w:szCs w:val="28"/>
        </w:rPr>
        <w:t xml:space="preserve"> weighed, and my calamity laid in the balances together!”</w:t>
      </w:r>
    </w:p>
    <w:p w14:paraId="6D14E56B"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Strong’s H8254 - shaw-kal’ transliteration </w:t>
      </w:r>
      <w:proofErr w:type="spellStart"/>
      <w:r w:rsidRPr="008A64B1">
        <w:rPr>
          <w:rStyle w:val="mainbodyChar"/>
          <w:rFonts w:ascii="Abadi" w:hAnsi="Abadi" w:cstheme="minorHAnsi"/>
          <w:sz w:val="28"/>
          <w:szCs w:val="28"/>
        </w:rPr>
        <w:t>šāqal</w:t>
      </w:r>
      <w:proofErr w:type="spellEnd"/>
    </w:p>
    <w:p w14:paraId="2EB8DBB0" w14:textId="7ACAD86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lastRenderedPageBreak/>
        <w:t>Example #5 Astonished vs Astonied</w:t>
      </w:r>
    </w:p>
    <w:p w14:paraId="04D0C6E8" w14:textId="77777777" w:rsidR="000D7A3E" w:rsidRPr="008A64B1" w:rsidRDefault="000D7A3E" w:rsidP="000D7A3E">
      <w:pPr>
        <w:pStyle w:val="firstparagraph"/>
        <w:rPr>
          <w:rStyle w:val="mainbodyChar"/>
          <w:rFonts w:ascii="Abadi" w:hAnsi="Abadi" w:cstheme="minorHAnsi"/>
          <w:sz w:val="28"/>
          <w:szCs w:val="28"/>
        </w:rPr>
      </w:pPr>
    </w:p>
    <w:p w14:paraId="586B6F32"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Daniel 8:27: "</w:t>
      </w:r>
      <w:r w:rsidRPr="008A64B1">
        <w:rPr>
          <w:rFonts w:ascii="Abadi" w:hAnsi="Abadi" w:cstheme="minorHAnsi"/>
          <w:sz w:val="28"/>
          <w:szCs w:val="28"/>
        </w:rPr>
        <w:t xml:space="preserve"> </w:t>
      </w:r>
      <w:r w:rsidRPr="008A64B1">
        <w:rPr>
          <w:rStyle w:val="mainbodyChar"/>
          <w:rFonts w:ascii="Abadi" w:hAnsi="Abadi" w:cstheme="minorHAnsi"/>
          <w:sz w:val="28"/>
          <w:szCs w:val="28"/>
        </w:rPr>
        <w:t xml:space="preserve">And I Daniel fainted, and was sick certain days; afterward I rose up, and did the king’s business; and I was </w:t>
      </w:r>
      <w:r w:rsidRPr="008A64B1">
        <w:rPr>
          <w:rStyle w:val="mainbodyChar"/>
          <w:rFonts w:ascii="Abadi" w:hAnsi="Abadi" w:cstheme="minorHAnsi"/>
          <w:b/>
          <w:bCs/>
          <w:sz w:val="28"/>
          <w:szCs w:val="28"/>
        </w:rPr>
        <w:t>astonished</w:t>
      </w:r>
      <w:r w:rsidRPr="008A64B1">
        <w:rPr>
          <w:rStyle w:val="mainbodyChar"/>
          <w:rFonts w:ascii="Abadi" w:hAnsi="Abadi" w:cstheme="minorHAnsi"/>
          <w:sz w:val="28"/>
          <w:szCs w:val="28"/>
        </w:rPr>
        <w:t xml:space="preserve"> at the vision, but none understood it.</w:t>
      </w:r>
    </w:p>
    <w:p w14:paraId="2C95C4DB"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Strong’s H8074 shaw-</w:t>
      </w:r>
      <w:proofErr w:type="spellStart"/>
      <w:r w:rsidRPr="008A64B1">
        <w:rPr>
          <w:rStyle w:val="mainbodyChar"/>
          <w:rFonts w:ascii="Abadi" w:hAnsi="Abadi" w:cstheme="minorHAnsi"/>
          <w:sz w:val="28"/>
          <w:szCs w:val="28"/>
        </w:rPr>
        <w:t>mame</w:t>
      </w:r>
      <w:proofErr w:type="spellEnd"/>
      <w:r w:rsidRPr="008A64B1">
        <w:rPr>
          <w:rStyle w:val="mainbodyChar"/>
          <w:rFonts w:ascii="Abadi" w:hAnsi="Abadi" w:cstheme="minorHAnsi"/>
          <w:sz w:val="28"/>
          <w:szCs w:val="28"/>
        </w:rPr>
        <w:t xml:space="preserve">- Transliteration </w:t>
      </w:r>
      <w:proofErr w:type="spellStart"/>
      <w:r w:rsidRPr="008A64B1">
        <w:rPr>
          <w:rStyle w:val="mainbodyChar"/>
          <w:rFonts w:ascii="Abadi" w:hAnsi="Abadi" w:cstheme="minorHAnsi"/>
          <w:sz w:val="28"/>
          <w:szCs w:val="28"/>
        </w:rPr>
        <w:t>šāmēm</w:t>
      </w:r>
      <w:proofErr w:type="spellEnd"/>
    </w:p>
    <w:p w14:paraId="08ADCA6C" w14:textId="77777777" w:rsidR="000D7A3E" w:rsidRPr="008A64B1" w:rsidRDefault="000D7A3E" w:rsidP="000D7A3E">
      <w:pPr>
        <w:pStyle w:val="firstparagraph"/>
        <w:rPr>
          <w:rStyle w:val="mainbodyChar"/>
          <w:rFonts w:ascii="Abadi" w:hAnsi="Abadi" w:cstheme="minorHAnsi"/>
          <w:sz w:val="28"/>
          <w:szCs w:val="28"/>
        </w:rPr>
      </w:pPr>
    </w:p>
    <w:p w14:paraId="0E3B41F1" w14:textId="77777777" w:rsidR="000D7A3E" w:rsidRPr="008A64B1" w:rsidRDefault="000D7A3E" w:rsidP="007B1734">
      <w:pPr>
        <w:pStyle w:val="firstparagraph"/>
        <w:numPr>
          <w:ilvl w:val="0"/>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Daniel 5:9: "Then was king Belshazzar greatly troubled, and his countenance was changed in him, and his lords were </w:t>
      </w:r>
      <w:r w:rsidRPr="008A64B1">
        <w:rPr>
          <w:rStyle w:val="mainbodyChar"/>
          <w:rFonts w:ascii="Abadi" w:hAnsi="Abadi" w:cstheme="minorHAnsi"/>
          <w:b/>
          <w:bCs/>
          <w:sz w:val="28"/>
          <w:szCs w:val="28"/>
        </w:rPr>
        <w:t>astonied</w:t>
      </w:r>
      <w:r w:rsidRPr="008A64B1">
        <w:rPr>
          <w:rStyle w:val="mainbodyChar"/>
          <w:rFonts w:ascii="Abadi" w:hAnsi="Abadi" w:cstheme="minorHAnsi"/>
          <w:sz w:val="28"/>
          <w:szCs w:val="28"/>
        </w:rPr>
        <w:t>.”</w:t>
      </w:r>
    </w:p>
    <w:p w14:paraId="125D7094" w14:textId="77777777" w:rsidR="000D7A3E" w:rsidRPr="008A64B1" w:rsidRDefault="000D7A3E" w:rsidP="007B1734">
      <w:pPr>
        <w:pStyle w:val="firstparagraph"/>
        <w:numPr>
          <w:ilvl w:val="1"/>
          <w:numId w:val="5"/>
        </w:numPr>
        <w:rPr>
          <w:rStyle w:val="mainbodyChar"/>
          <w:rFonts w:ascii="Abadi" w:hAnsi="Abadi" w:cstheme="minorHAnsi"/>
          <w:sz w:val="28"/>
          <w:szCs w:val="28"/>
        </w:rPr>
      </w:pPr>
      <w:r w:rsidRPr="008A64B1">
        <w:rPr>
          <w:rStyle w:val="mainbodyChar"/>
          <w:rFonts w:ascii="Abadi" w:hAnsi="Abadi" w:cstheme="minorHAnsi"/>
          <w:sz w:val="28"/>
          <w:szCs w:val="28"/>
        </w:rPr>
        <w:t xml:space="preserve">Strong’s H7672 </w:t>
      </w:r>
      <w:proofErr w:type="spellStart"/>
      <w:r w:rsidRPr="008A64B1">
        <w:rPr>
          <w:rStyle w:val="mainbodyChar"/>
          <w:rFonts w:ascii="Abadi" w:hAnsi="Abadi" w:cstheme="minorHAnsi"/>
          <w:sz w:val="28"/>
          <w:szCs w:val="28"/>
        </w:rPr>
        <w:t>sheb</w:t>
      </w:r>
      <w:proofErr w:type="spellEnd"/>
      <w:r w:rsidRPr="008A64B1">
        <w:rPr>
          <w:rStyle w:val="mainbodyChar"/>
          <w:rFonts w:ascii="Abadi" w:hAnsi="Abadi" w:cstheme="minorHAnsi"/>
          <w:sz w:val="28"/>
          <w:szCs w:val="28"/>
        </w:rPr>
        <w:t xml:space="preserve">-ash Transliteration </w:t>
      </w:r>
      <w:proofErr w:type="spellStart"/>
      <w:r w:rsidRPr="008A64B1">
        <w:rPr>
          <w:rStyle w:val="mainbodyChar"/>
          <w:rFonts w:ascii="Abadi" w:hAnsi="Abadi" w:cstheme="minorHAnsi"/>
          <w:sz w:val="28"/>
          <w:szCs w:val="28"/>
        </w:rPr>
        <w:t>š</w:t>
      </w:r>
      <w:r w:rsidRPr="008A64B1">
        <w:rPr>
          <w:rStyle w:val="mainbodyChar"/>
          <w:rFonts w:ascii="Arial" w:hAnsi="Arial" w:cs="Arial"/>
          <w:sz w:val="28"/>
          <w:szCs w:val="28"/>
        </w:rPr>
        <w:t>ᵊ</w:t>
      </w:r>
      <w:r w:rsidRPr="008A64B1">
        <w:rPr>
          <w:rStyle w:val="mainbodyChar"/>
          <w:rFonts w:ascii="Calibri" w:hAnsi="Calibri"/>
          <w:sz w:val="28"/>
          <w:szCs w:val="28"/>
        </w:rPr>
        <w:t>ḇ</w:t>
      </w:r>
      <w:r w:rsidRPr="008A64B1">
        <w:rPr>
          <w:rStyle w:val="mainbodyChar"/>
          <w:rFonts w:ascii="Abadi" w:hAnsi="Abadi" w:cstheme="minorHAnsi"/>
          <w:sz w:val="28"/>
          <w:szCs w:val="28"/>
        </w:rPr>
        <w:t>aš</w:t>
      </w:r>
      <w:proofErr w:type="spellEnd"/>
    </w:p>
    <w:p w14:paraId="1104B5ED" w14:textId="77777777" w:rsidR="00D71F1F" w:rsidRPr="001834F5" w:rsidRDefault="00D71F1F" w:rsidP="00D71F1F">
      <w:pPr>
        <w:pStyle w:val="firstparagraph"/>
        <w:jc w:val="center"/>
        <w:outlineLvl w:val="2"/>
        <w:rPr>
          <w:rFonts w:ascii="Abadi" w:eastAsia="Calibri" w:hAnsi="Abadi" w:cstheme="minorHAnsi"/>
          <w:sz w:val="36"/>
          <w:szCs w:val="36"/>
          <w:lang w:val="en-US" w:eastAsia="hi-IN" w:bidi="hi-IN"/>
        </w:rPr>
      </w:pPr>
      <w:bookmarkStart w:id="13" w:name="_Toc214296456"/>
      <w:r w:rsidRPr="001834F5">
        <w:rPr>
          <w:rFonts w:ascii="Abadi" w:eastAsia="Calibri" w:hAnsi="Abadi" w:cstheme="minorHAnsi"/>
          <w:sz w:val="36"/>
          <w:szCs w:val="36"/>
          <w:lang w:val="en-US" w:eastAsia="hi-IN" w:bidi="hi-IN"/>
        </w:rPr>
        <w:t>Confusion, gibberish and nonsense</w:t>
      </w:r>
      <w:bookmarkEnd w:id="13"/>
    </w:p>
    <w:p w14:paraId="7CC3F6B2" w14:textId="77777777" w:rsidR="00D71F1F" w:rsidRPr="008A64B1" w:rsidRDefault="00D71F1F" w:rsidP="00D71F1F">
      <w:pPr>
        <w:pStyle w:val="firstparagraph"/>
        <w:jc w:val="left"/>
        <w:rPr>
          <w:rFonts w:ascii="Abadi" w:eastAsia="Calibri" w:hAnsi="Abadi" w:cstheme="minorHAnsi"/>
          <w:b/>
          <w:bCs/>
          <w:sz w:val="28"/>
          <w:szCs w:val="28"/>
          <w:lang w:eastAsia="hi-IN" w:bidi="hi-IN"/>
        </w:rPr>
      </w:pPr>
      <w:r w:rsidRPr="008A64B1">
        <w:rPr>
          <w:rFonts w:ascii="Abadi" w:eastAsia="Calibri" w:hAnsi="Abadi" w:cstheme="minorHAnsi"/>
          <w:b/>
          <w:bCs/>
          <w:sz w:val="28"/>
          <w:szCs w:val="28"/>
          <w:lang w:eastAsia="hi-IN" w:bidi="hi-IN"/>
        </w:rPr>
        <w:t xml:space="preserve">Genesis 5:2 </w:t>
      </w:r>
    </w:p>
    <w:p w14:paraId="04DC1450" w14:textId="2FB650AB" w:rsidR="00D71F1F" w:rsidRPr="008A64B1" w:rsidRDefault="00D71F1F" w:rsidP="007B1734">
      <w:pPr>
        <w:pStyle w:val="firstparagraph"/>
        <w:numPr>
          <w:ilvl w:val="0"/>
          <w:numId w:val="1"/>
        </w:numPr>
        <w:jc w:val="left"/>
        <w:rPr>
          <w:rFonts w:ascii="Abadi" w:eastAsia="Calibri" w:hAnsi="Abadi" w:cstheme="minorHAnsi"/>
          <w:sz w:val="28"/>
          <w:szCs w:val="28"/>
          <w:lang w:eastAsia="hi-IN" w:bidi="hi-IN"/>
        </w:rPr>
      </w:pPr>
      <w:r w:rsidRPr="008A64B1">
        <w:rPr>
          <w:rFonts w:ascii="Abadi" w:eastAsia="Calibri" w:hAnsi="Abadi" w:cstheme="minorHAnsi"/>
          <w:sz w:val="28"/>
          <w:szCs w:val="28"/>
          <w:lang w:eastAsia="hi-IN" w:bidi="hi-IN"/>
        </w:rPr>
        <w:t xml:space="preserve">Male and female created he them; and blessed them, and </w:t>
      </w:r>
      <w:r w:rsidRPr="008A64B1">
        <w:rPr>
          <w:rFonts w:ascii="Abadi" w:eastAsia="Calibri" w:hAnsi="Abadi" w:cstheme="minorHAnsi"/>
          <w:b/>
          <w:bCs/>
          <w:sz w:val="28"/>
          <w:szCs w:val="28"/>
          <w:lang w:eastAsia="hi-IN" w:bidi="hi-IN"/>
        </w:rPr>
        <w:t xml:space="preserve">called </w:t>
      </w:r>
      <w:r w:rsidRPr="004867E6">
        <w:rPr>
          <w:rFonts w:ascii="Abadi" w:eastAsia="Calibri" w:hAnsi="Abadi" w:cstheme="minorHAnsi"/>
          <w:b/>
          <w:bCs/>
          <w:sz w:val="28"/>
          <w:szCs w:val="28"/>
          <w:u w:val="single"/>
          <w:lang w:eastAsia="hi-IN" w:bidi="hi-IN"/>
        </w:rPr>
        <w:t xml:space="preserve">their </w:t>
      </w:r>
      <w:r w:rsidRPr="008A64B1">
        <w:rPr>
          <w:rFonts w:ascii="Abadi" w:eastAsia="Calibri" w:hAnsi="Abadi" w:cstheme="minorHAnsi"/>
          <w:b/>
          <w:bCs/>
          <w:sz w:val="28"/>
          <w:szCs w:val="28"/>
          <w:lang w:eastAsia="hi-IN" w:bidi="hi-IN"/>
        </w:rPr>
        <w:t>name Adam</w:t>
      </w:r>
      <w:r w:rsidRPr="008A64B1">
        <w:rPr>
          <w:rFonts w:ascii="Abadi" w:eastAsia="Calibri" w:hAnsi="Abadi" w:cstheme="minorHAnsi"/>
          <w:sz w:val="28"/>
          <w:szCs w:val="28"/>
          <w:lang w:eastAsia="hi-IN" w:bidi="hi-IN"/>
        </w:rPr>
        <w:t xml:space="preserve">, in the day when they were created. </w:t>
      </w:r>
      <w:r w:rsidR="009F6895">
        <w:rPr>
          <w:rFonts w:ascii="Abadi" w:eastAsia="Calibri" w:hAnsi="Abadi" w:cstheme="minorHAnsi"/>
          <w:sz w:val="28"/>
          <w:szCs w:val="28"/>
          <w:lang w:eastAsia="hi-IN" w:bidi="hi-IN"/>
        </w:rPr>
        <w:t xml:space="preserve"> (How can you name both of them Adam?)</w:t>
      </w:r>
    </w:p>
    <w:p w14:paraId="266BCF84" w14:textId="77777777" w:rsidR="00D71F1F" w:rsidRDefault="00D71F1F" w:rsidP="000D7A3E">
      <w:pPr>
        <w:pStyle w:val="firstparagraph"/>
        <w:rPr>
          <w:rStyle w:val="mainbodyChar"/>
          <w:rFonts w:ascii="Abadi" w:hAnsi="Abadi" w:cstheme="minorHAnsi"/>
          <w:b/>
          <w:bCs/>
          <w:sz w:val="28"/>
          <w:szCs w:val="28"/>
        </w:rPr>
      </w:pPr>
    </w:p>
    <w:p w14:paraId="76BCFC2D" w14:textId="77777777" w:rsidR="000D7A3E" w:rsidRPr="008A64B1" w:rsidRDefault="000D7A3E" w:rsidP="000D7A3E">
      <w:pPr>
        <w:pStyle w:val="firstparagraph"/>
        <w:rPr>
          <w:rStyle w:val="mainbodyChar"/>
          <w:rFonts w:ascii="Abadi" w:hAnsi="Abadi" w:cstheme="minorHAnsi"/>
          <w:b/>
          <w:bCs/>
          <w:sz w:val="28"/>
          <w:szCs w:val="28"/>
        </w:rPr>
      </w:pPr>
      <w:r w:rsidRPr="008A64B1">
        <w:rPr>
          <w:rStyle w:val="mainbodyChar"/>
          <w:rFonts w:ascii="Abadi" w:hAnsi="Abadi" w:cstheme="minorHAnsi"/>
          <w:b/>
          <w:bCs/>
          <w:sz w:val="28"/>
          <w:szCs w:val="28"/>
        </w:rPr>
        <w:t xml:space="preserve">Acts 9:22 </w:t>
      </w:r>
    </w:p>
    <w:p w14:paraId="4B23545D" w14:textId="77777777" w:rsidR="000D7A3E" w:rsidRPr="008A64B1" w:rsidRDefault="000D7A3E" w:rsidP="000D7A3E">
      <w:pPr>
        <w:pStyle w:val="firstparagraph"/>
        <w:rPr>
          <w:rStyle w:val="mainbodyChar"/>
          <w:rFonts w:ascii="Abadi" w:hAnsi="Abadi" w:cstheme="minorHAnsi"/>
          <w:sz w:val="28"/>
          <w:szCs w:val="28"/>
        </w:rPr>
      </w:pPr>
      <w:r w:rsidRPr="008A64B1">
        <w:rPr>
          <w:rStyle w:val="mainbodyChar"/>
          <w:rFonts w:ascii="Abadi" w:hAnsi="Abadi" w:cstheme="minorHAnsi"/>
          <w:sz w:val="28"/>
          <w:szCs w:val="28"/>
        </w:rPr>
        <w:t xml:space="preserve">"But Saul increased the more in strength, and confounded the Jews which dwelt at Damascus, proving that </w:t>
      </w:r>
      <w:r w:rsidRPr="008A64B1">
        <w:rPr>
          <w:rStyle w:val="mainbodyChar"/>
          <w:rFonts w:ascii="Abadi" w:hAnsi="Abadi" w:cstheme="minorHAnsi"/>
          <w:b/>
          <w:bCs/>
          <w:sz w:val="28"/>
          <w:szCs w:val="28"/>
        </w:rPr>
        <w:t>this is very Christ</w:t>
      </w:r>
      <w:r w:rsidRPr="008A64B1">
        <w:rPr>
          <w:rStyle w:val="mainbodyChar"/>
          <w:rFonts w:ascii="Abadi" w:hAnsi="Abadi" w:cstheme="minorHAnsi"/>
          <w:sz w:val="28"/>
          <w:szCs w:val="28"/>
        </w:rPr>
        <w:t>.”</w:t>
      </w:r>
    </w:p>
    <w:p w14:paraId="2568641B" w14:textId="77777777" w:rsidR="000D7A3E" w:rsidRPr="008A64B1" w:rsidRDefault="000D7A3E" w:rsidP="000D7A3E">
      <w:pPr>
        <w:rPr>
          <w:rFonts w:ascii="Abadi" w:hAnsi="Abadi" w:cstheme="minorHAnsi"/>
          <w:b/>
          <w:bCs/>
          <w:color w:val="202124"/>
          <w:spacing w:val="2"/>
          <w:sz w:val="28"/>
          <w:szCs w:val="28"/>
          <w:shd w:val="clear" w:color="auto" w:fill="FFFFFF"/>
        </w:rPr>
      </w:pPr>
    </w:p>
    <w:p w14:paraId="30D51E00"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1 Kings 7:16</w:t>
      </w:r>
      <w:r w:rsidRPr="008A64B1">
        <w:rPr>
          <w:rFonts w:ascii="Abadi" w:hAnsi="Abadi" w:cstheme="minorHAnsi"/>
          <w:color w:val="202124"/>
          <w:spacing w:val="2"/>
          <w:sz w:val="28"/>
          <w:szCs w:val="28"/>
          <w:shd w:val="clear" w:color="auto" w:fill="FFFFFF"/>
        </w:rPr>
        <w:br/>
        <w:t xml:space="preserve">And he made two </w:t>
      </w:r>
      <w:r w:rsidRPr="008A64B1">
        <w:rPr>
          <w:rFonts w:ascii="Abadi" w:hAnsi="Abadi" w:cstheme="minorHAnsi"/>
          <w:b/>
          <w:bCs/>
          <w:color w:val="202124"/>
          <w:spacing w:val="2"/>
          <w:sz w:val="28"/>
          <w:szCs w:val="28"/>
          <w:shd w:val="clear" w:color="auto" w:fill="FFFFFF"/>
        </w:rPr>
        <w:t>chapiters</w:t>
      </w:r>
      <w:r w:rsidRPr="008A64B1">
        <w:rPr>
          <w:rFonts w:ascii="Abadi" w:hAnsi="Abadi" w:cstheme="minorHAnsi"/>
          <w:color w:val="202124"/>
          <w:spacing w:val="2"/>
          <w:sz w:val="28"/>
          <w:szCs w:val="28"/>
          <w:shd w:val="clear" w:color="auto" w:fill="FFFFFF"/>
        </w:rPr>
        <w:t xml:space="preserve"> of molten brass, to set upon the tops of the pillars: the height of the one </w:t>
      </w:r>
      <w:r w:rsidRPr="008A64B1">
        <w:rPr>
          <w:rFonts w:ascii="Abadi" w:hAnsi="Abadi" w:cstheme="minorHAnsi"/>
          <w:b/>
          <w:bCs/>
          <w:color w:val="202124"/>
          <w:spacing w:val="2"/>
          <w:sz w:val="28"/>
          <w:szCs w:val="28"/>
          <w:shd w:val="clear" w:color="auto" w:fill="FFFFFF"/>
        </w:rPr>
        <w:t>chapiter</w:t>
      </w:r>
      <w:r w:rsidRPr="008A64B1">
        <w:rPr>
          <w:rFonts w:ascii="Abadi" w:hAnsi="Abadi" w:cstheme="minorHAnsi"/>
          <w:color w:val="202124"/>
          <w:spacing w:val="2"/>
          <w:sz w:val="28"/>
          <w:szCs w:val="28"/>
          <w:shd w:val="clear" w:color="auto" w:fill="FFFFFF"/>
        </w:rPr>
        <w:t xml:space="preserve"> was five cubits, and the height of the other chapiter was five cubits.</w:t>
      </w:r>
    </w:p>
    <w:p w14:paraId="7AECB6B2"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Exodus 28:13-14</w:t>
      </w:r>
      <w:r w:rsidRPr="008A64B1">
        <w:rPr>
          <w:rFonts w:ascii="Abadi" w:hAnsi="Abadi" w:cstheme="minorHAnsi"/>
          <w:color w:val="202124"/>
          <w:spacing w:val="2"/>
          <w:sz w:val="28"/>
          <w:szCs w:val="28"/>
          <w:shd w:val="clear" w:color="auto" w:fill="FFFFFF"/>
        </w:rPr>
        <w:br/>
        <w:t xml:space="preserve">And thou shalt make </w:t>
      </w:r>
      <w:r w:rsidRPr="008A64B1">
        <w:rPr>
          <w:rFonts w:ascii="Abadi" w:hAnsi="Abadi" w:cstheme="minorHAnsi"/>
          <w:b/>
          <w:bCs/>
          <w:color w:val="202124"/>
          <w:spacing w:val="2"/>
          <w:sz w:val="28"/>
          <w:szCs w:val="28"/>
          <w:shd w:val="clear" w:color="auto" w:fill="FFFFFF"/>
        </w:rPr>
        <w:t>ouches</w:t>
      </w:r>
      <w:r w:rsidRPr="008A64B1">
        <w:rPr>
          <w:rFonts w:ascii="Abadi" w:hAnsi="Abadi" w:cstheme="minorHAnsi"/>
          <w:color w:val="202124"/>
          <w:spacing w:val="2"/>
          <w:sz w:val="28"/>
          <w:szCs w:val="28"/>
          <w:shd w:val="clear" w:color="auto" w:fill="FFFFFF"/>
        </w:rPr>
        <w:t xml:space="preserve"> of gold; And two chains of pure gold at the ends; of wreathen work shalt thou make them, and fasten the wreathen chains to the </w:t>
      </w:r>
      <w:r w:rsidRPr="008A64B1">
        <w:rPr>
          <w:rFonts w:ascii="Abadi" w:hAnsi="Abadi" w:cstheme="minorHAnsi"/>
          <w:b/>
          <w:bCs/>
          <w:color w:val="202124"/>
          <w:spacing w:val="2"/>
          <w:sz w:val="28"/>
          <w:szCs w:val="28"/>
          <w:shd w:val="clear" w:color="auto" w:fill="FFFFFF"/>
        </w:rPr>
        <w:t>ouches</w:t>
      </w:r>
      <w:r w:rsidRPr="008A64B1">
        <w:rPr>
          <w:rFonts w:ascii="Abadi" w:hAnsi="Abadi" w:cstheme="minorHAnsi"/>
          <w:color w:val="202124"/>
          <w:spacing w:val="2"/>
          <w:sz w:val="28"/>
          <w:szCs w:val="28"/>
          <w:shd w:val="clear" w:color="auto" w:fill="FFFFFF"/>
        </w:rPr>
        <w:t>.</w:t>
      </w:r>
    </w:p>
    <w:p w14:paraId="6629BC8E"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Proverbs 30:15</w:t>
      </w:r>
      <w:r w:rsidRPr="008A64B1">
        <w:rPr>
          <w:rFonts w:ascii="Abadi" w:hAnsi="Abadi" w:cstheme="minorHAnsi"/>
          <w:color w:val="202124"/>
          <w:spacing w:val="2"/>
          <w:sz w:val="28"/>
          <w:szCs w:val="28"/>
          <w:shd w:val="clear" w:color="auto" w:fill="FFFFFF"/>
        </w:rPr>
        <w:br/>
        <w:t xml:space="preserve">The </w:t>
      </w:r>
      <w:proofErr w:type="spellStart"/>
      <w:r w:rsidRPr="008A64B1">
        <w:rPr>
          <w:rFonts w:ascii="Abadi" w:hAnsi="Abadi" w:cstheme="minorHAnsi"/>
          <w:b/>
          <w:bCs/>
          <w:color w:val="202124"/>
          <w:spacing w:val="2"/>
          <w:sz w:val="28"/>
          <w:szCs w:val="28"/>
          <w:shd w:val="clear" w:color="auto" w:fill="FFFFFF"/>
        </w:rPr>
        <w:t>horseleach</w:t>
      </w:r>
      <w:proofErr w:type="spellEnd"/>
      <w:r w:rsidRPr="008A64B1">
        <w:rPr>
          <w:rFonts w:ascii="Abadi" w:hAnsi="Abadi" w:cstheme="minorHAnsi"/>
          <w:color w:val="202124"/>
          <w:spacing w:val="2"/>
          <w:sz w:val="28"/>
          <w:szCs w:val="28"/>
          <w:shd w:val="clear" w:color="auto" w:fill="FFFFFF"/>
        </w:rPr>
        <w:t xml:space="preserve"> hath two daughters, crying, Give, give. There are three things that are never satisfied, yea, four things say not, </w:t>
      </w:r>
      <w:proofErr w:type="gramStart"/>
      <w:r w:rsidRPr="008A64B1">
        <w:rPr>
          <w:rFonts w:ascii="Abadi" w:hAnsi="Abadi" w:cstheme="minorHAnsi"/>
          <w:color w:val="202124"/>
          <w:spacing w:val="2"/>
          <w:sz w:val="28"/>
          <w:szCs w:val="28"/>
          <w:shd w:val="clear" w:color="auto" w:fill="FFFFFF"/>
        </w:rPr>
        <w:t>It</w:t>
      </w:r>
      <w:proofErr w:type="gramEnd"/>
      <w:r w:rsidRPr="008A64B1">
        <w:rPr>
          <w:rFonts w:ascii="Abadi" w:hAnsi="Abadi" w:cstheme="minorHAnsi"/>
          <w:color w:val="202124"/>
          <w:spacing w:val="2"/>
          <w:sz w:val="28"/>
          <w:szCs w:val="28"/>
          <w:shd w:val="clear" w:color="auto" w:fill="FFFFFF"/>
        </w:rPr>
        <w:t xml:space="preserve"> is enough.</w:t>
      </w:r>
    </w:p>
    <w:p w14:paraId="6A33710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lastRenderedPageBreak/>
        <w:t>Isaiah 7:18</w:t>
      </w:r>
      <w:r w:rsidRPr="008A64B1">
        <w:rPr>
          <w:rFonts w:ascii="Abadi" w:hAnsi="Abadi" w:cstheme="minorHAnsi"/>
          <w:color w:val="202124"/>
          <w:spacing w:val="2"/>
          <w:sz w:val="28"/>
          <w:szCs w:val="28"/>
          <w:shd w:val="clear" w:color="auto" w:fill="FFFFFF"/>
        </w:rPr>
        <w:br/>
        <w:t xml:space="preserve">And it shall come to pass in that day, that </w:t>
      </w:r>
      <w:r w:rsidRPr="004867E6">
        <w:rPr>
          <w:rFonts w:ascii="Abadi" w:hAnsi="Abadi" w:cstheme="minorHAnsi"/>
          <w:b/>
          <w:bCs/>
          <w:color w:val="202124"/>
          <w:spacing w:val="2"/>
          <w:sz w:val="28"/>
          <w:szCs w:val="28"/>
          <w:u w:val="single"/>
          <w:shd w:val="clear" w:color="auto" w:fill="FFFFFF"/>
        </w:rPr>
        <w:t>the Lord shall hiss</w:t>
      </w:r>
      <w:r w:rsidRPr="008A64B1">
        <w:rPr>
          <w:rFonts w:ascii="Abadi" w:hAnsi="Abadi" w:cstheme="minorHAnsi"/>
          <w:color w:val="202124"/>
          <w:spacing w:val="2"/>
          <w:sz w:val="28"/>
          <w:szCs w:val="28"/>
          <w:shd w:val="clear" w:color="auto" w:fill="FFFFFF"/>
        </w:rPr>
        <w:t xml:space="preserve"> for the fly that is in the uttermost part of the rivers of Egypt, and for the bee that is in the land of Assyria.</w:t>
      </w:r>
    </w:p>
    <w:p w14:paraId="5283BA10"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Isaiah 8:19</w:t>
      </w:r>
      <w:r w:rsidRPr="008A64B1">
        <w:rPr>
          <w:rFonts w:ascii="Abadi" w:hAnsi="Abadi" w:cstheme="minorHAnsi"/>
          <w:color w:val="202124"/>
          <w:spacing w:val="2"/>
          <w:sz w:val="28"/>
          <w:szCs w:val="28"/>
          <w:shd w:val="clear" w:color="auto" w:fill="FFFFFF"/>
        </w:rPr>
        <w:br/>
        <w:t xml:space="preserve">And when they shall say unto you, </w:t>
      </w:r>
      <w:proofErr w:type="gramStart"/>
      <w:r w:rsidRPr="008A64B1">
        <w:rPr>
          <w:rFonts w:ascii="Abadi" w:hAnsi="Abadi" w:cstheme="minorHAnsi"/>
          <w:color w:val="202124"/>
          <w:spacing w:val="2"/>
          <w:sz w:val="28"/>
          <w:szCs w:val="28"/>
          <w:shd w:val="clear" w:color="auto" w:fill="FFFFFF"/>
        </w:rPr>
        <w:t>Seek</w:t>
      </w:r>
      <w:proofErr w:type="gramEnd"/>
      <w:r w:rsidRPr="008A64B1">
        <w:rPr>
          <w:rFonts w:ascii="Abadi" w:hAnsi="Abadi" w:cstheme="minorHAnsi"/>
          <w:color w:val="202124"/>
          <w:spacing w:val="2"/>
          <w:sz w:val="28"/>
          <w:szCs w:val="28"/>
          <w:shd w:val="clear" w:color="auto" w:fill="FFFFFF"/>
        </w:rPr>
        <w:t xml:space="preserve"> unto them that have familiar spirits, and unto </w:t>
      </w:r>
      <w:r w:rsidRPr="008A64B1">
        <w:rPr>
          <w:rFonts w:ascii="Abadi" w:hAnsi="Abadi" w:cstheme="minorHAnsi"/>
          <w:b/>
          <w:bCs/>
          <w:color w:val="202124"/>
          <w:spacing w:val="2"/>
          <w:sz w:val="28"/>
          <w:szCs w:val="28"/>
          <w:shd w:val="clear" w:color="auto" w:fill="FFFFFF"/>
        </w:rPr>
        <w:t>wizards that peep</w:t>
      </w:r>
      <w:r w:rsidRPr="008A64B1">
        <w:rPr>
          <w:rFonts w:ascii="Abadi" w:hAnsi="Abadi" w:cstheme="minorHAnsi"/>
          <w:color w:val="202124"/>
          <w:spacing w:val="2"/>
          <w:sz w:val="28"/>
          <w:szCs w:val="28"/>
          <w:shd w:val="clear" w:color="auto" w:fill="FFFFFF"/>
        </w:rPr>
        <w:t>, and that mutter: should not a people seek unto their God? for the living to the dead?</w:t>
      </w:r>
    </w:p>
    <w:p w14:paraId="2285CB36" w14:textId="3024BE25"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Exodus 32:15</w:t>
      </w:r>
      <w:r w:rsidRPr="008A64B1">
        <w:rPr>
          <w:rFonts w:ascii="Abadi" w:hAnsi="Abadi" w:cstheme="minorHAnsi"/>
          <w:color w:val="202124"/>
          <w:spacing w:val="2"/>
          <w:sz w:val="28"/>
          <w:szCs w:val="28"/>
          <w:shd w:val="clear" w:color="auto" w:fill="FFFFFF"/>
        </w:rPr>
        <w:br/>
        <w:t xml:space="preserve">And Moses turned, and went down from the mount, and the two </w:t>
      </w:r>
      <w:r w:rsidRPr="008A64B1">
        <w:rPr>
          <w:rFonts w:ascii="Abadi" w:hAnsi="Abadi" w:cstheme="minorHAnsi"/>
          <w:b/>
          <w:bCs/>
          <w:color w:val="202124"/>
          <w:spacing w:val="2"/>
          <w:sz w:val="28"/>
          <w:szCs w:val="28"/>
          <w:shd w:val="clear" w:color="auto" w:fill="FFFFFF"/>
        </w:rPr>
        <w:t>tables of the testimony</w:t>
      </w:r>
      <w:r w:rsidRPr="008A64B1">
        <w:rPr>
          <w:rFonts w:ascii="Abadi" w:hAnsi="Abadi" w:cstheme="minorHAnsi"/>
          <w:color w:val="202124"/>
          <w:spacing w:val="2"/>
          <w:sz w:val="28"/>
          <w:szCs w:val="28"/>
          <w:shd w:val="clear" w:color="auto" w:fill="FFFFFF"/>
        </w:rPr>
        <w:t xml:space="preserve"> were in his hand: the tables were written on both their sides; on the one side and on the other </w:t>
      </w:r>
      <w:proofErr w:type="gramStart"/>
      <w:r w:rsidRPr="008A64B1">
        <w:rPr>
          <w:rFonts w:ascii="Abadi" w:hAnsi="Abadi" w:cstheme="minorHAnsi"/>
          <w:color w:val="202124"/>
          <w:spacing w:val="2"/>
          <w:sz w:val="28"/>
          <w:szCs w:val="28"/>
          <w:shd w:val="clear" w:color="auto" w:fill="FFFFFF"/>
        </w:rPr>
        <w:t>were</w:t>
      </w:r>
      <w:proofErr w:type="gramEnd"/>
      <w:r w:rsidRPr="008A64B1">
        <w:rPr>
          <w:rFonts w:ascii="Abadi" w:hAnsi="Abadi" w:cstheme="minorHAnsi"/>
          <w:color w:val="202124"/>
          <w:spacing w:val="2"/>
          <w:sz w:val="28"/>
          <w:szCs w:val="28"/>
          <w:shd w:val="clear" w:color="auto" w:fill="FFFFFF"/>
        </w:rPr>
        <w:t xml:space="preserve"> they written.</w:t>
      </w:r>
    </w:p>
    <w:p w14:paraId="01D19077"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Deuteronomy 17:1</w:t>
      </w:r>
      <w:r w:rsidRPr="008A64B1">
        <w:rPr>
          <w:rFonts w:ascii="Abadi" w:hAnsi="Abadi" w:cstheme="minorHAnsi"/>
          <w:color w:val="202124"/>
          <w:spacing w:val="2"/>
          <w:sz w:val="28"/>
          <w:szCs w:val="28"/>
          <w:shd w:val="clear" w:color="auto" w:fill="FFFFFF"/>
        </w:rPr>
        <w:br/>
        <w:t xml:space="preserve">Thou shalt not sacrifice unto the Lord thy God any bullock, or sheep, wherein is blemish, or any </w:t>
      </w:r>
      <w:proofErr w:type="spellStart"/>
      <w:r w:rsidRPr="008A64B1">
        <w:rPr>
          <w:rFonts w:ascii="Abadi" w:hAnsi="Abadi" w:cstheme="minorHAnsi"/>
          <w:b/>
          <w:bCs/>
          <w:color w:val="202124"/>
          <w:spacing w:val="2"/>
          <w:sz w:val="28"/>
          <w:szCs w:val="28"/>
          <w:shd w:val="clear" w:color="auto" w:fill="FFFFFF"/>
        </w:rPr>
        <w:t>evilfavouredness</w:t>
      </w:r>
      <w:proofErr w:type="spellEnd"/>
      <w:r w:rsidRPr="008A64B1">
        <w:rPr>
          <w:rFonts w:ascii="Abadi" w:hAnsi="Abadi" w:cstheme="minorHAnsi"/>
          <w:color w:val="202124"/>
          <w:spacing w:val="2"/>
          <w:sz w:val="28"/>
          <w:szCs w:val="28"/>
          <w:shd w:val="clear" w:color="auto" w:fill="FFFFFF"/>
        </w:rPr>
        <w:t>: for that is an abomination unto the Lord thy God.</w:t>
      </w:r>
    </w:p>
    <w:p w14:paraId="5F9FE16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Judges 3:29</w:t>
      </w:r>
      <w:r w:rsidRPr="008A64B1">
        <w:rPr>
          <w:rFonts w:ascii="Abadi" w:hAnsi="Abadi" w:cstheme="minorHAnsi"/>
          <w:color w:val="202124"/>
          <w:spacing w:val="2"/>
          <w:sz w:val="28"/>
          <w:szCs w:val="28"/>
          <w:shd w:val="clear" w:color="auto" w:fill="FFFFFF"/>
        </w:rPr>
        <w:br/>
        <w:t xml:space="preserve">And they slew of Moab at that time about ten thousand men, all </w:t>
      </w:r>
      <w:r w:rsidRPr="008A64B1">
        <w:rPr>
          <w:rFonts w:ascii="Abadi" w:hAnsi="Abadi" w:cstheme="minorHAnsi"/>
          <w:b/>
          <w:bCs/>
          <w:color w:val="202124"/>
          <w:spacing w:val="2"/>
          <w:sz w:val="28"/>
          <w:szCs w:val="28"/>
          <w:shd w:val="clear" w:color="auto" w:fill="FFFFFF"/>
        </w:rPr>
        <w:t>lusty</w:t>
      </w:r>
      <w:r w:rsidRPr="008A64B1">
        <w:rPr>
          <w:rFonts w:ascii="Abadi" w:hAnsi="Abadi" w:cstheme="minorHAnsi"/>
          <w:color w:val="202124"/>
          <w:spacing w:val="2"/>
          <w:sz w:val="28"/>
          <w:szCs w:val="28"/>
          <w:shd w:val="clear" w:color="auto" w:fill="FFFFFF"/>
        </w:rPr>
        <w:t xml:space="preserve">, and all men of </w:t>
      </w:r>
      <w:proofErr w:type="spellStart"/>
      <w:r w:rsidRPr="008A64B1">
        <w:rPr>
          <w:rFonts w:ascii="Abadi" w:hAnsi="Abadi" w:cstheme="minorHAnsi"/>
          <w:color w:val="202124"/>
          <w:spacing w:val="2"/>
          <w:sz w:val="28"/>
          <w:szCs w:val="28"/>
          <w:shd w:val="clear" w:color="auto" w:fill="FFFFFF"/>
        </w:rPr>
        <w:t>valour</w:t>
      </w:r>
      <w:proofErr w:type="spellEnd"/>
      <w:r w:rsidRPr="008A64B1">
        <w:rPr>
          <w:rFonts w:ascii="Abadi" w:hAnsi="Abadi" w:cstheme="minorHAnsi"/>
          <w:color w:val="202124"/>
          <w:spacing w:val="2"/>
          <w:sz w:val="28"/>
          <w:szCs w:val="28"/>
          <w:shd w:val="clear" w:color="auto" w:fill="FFFFFF"/>
        </w:rPr>
        <w:t>; and there escaped not a man.</w:t>
      </w:r>
    </w:p>
    <w:p w14:paraId="1396DA6E"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Mark 15:43</w:t>
      </w:r>
      <w:r w:rsidRPr="008A64B1">
        <w:rPr>
          <w:rFonts w:ascii="Abadi" w:hAnsi="Abadi" w:cstheme="minorHAnsi"/>
          <w:color w:val="202124"/>
          <w:spacing w:val="2"/>
          <w:sz w:val="28"/>
          <w:szCs w:val="28"/>
          <w:shd w:val="clear" w:color="auto" w:fill="FFFFFF"/>
        </w:rPr>
        <w:br/>
        <w:t xml:space="preserve">Joseph of </w:t>
      </w:r>
      <w:proofErr w:type="spellStart"/>
      <w:r w:rsidRPr="008A64B1">
        <w:rPr>
          <w:rFonts w:ascii="Abadi" w:hAnsi="Abadi" w:cstheme="minorHAnsi"/>
          <w:color w:val="202124"/>
          <w:spacing w:val="2"/>
          <w:sz w:val="28"/>
          <w:szCs w:val="28"/>
          <w:shd w:val="clear" w:color="auto" w:fill="FFFFFF"/>
        </w:rPr>
        <w:t>Arimathaea</w:t>
      </w:r>
      <w:proofErr w:type="spellEnd"/>
      <w:r w:rsidRPr="008A64B1">
        <w:rPr>
          <w:rFonts w:ascii="Abadi" w:hAnsi="Abadi" w:cstheme="minorHAnsi"/>
          <w:color w:val="202124"/>
          <w:spacing w:val="2"/>
          <w:sz w:val="28"/>
          <w:szCs w:val="28"/>
          <w:shd w:val="clear" w:color="auto" w:fill="FFFFFF"/>
        </w:rPr>
        <w:t xml:space="preserve">, an honorable counselor, which also waited for the kingdom of God, came, and went in boldly unto Pilate, and </w:t>
      </w:r>
      <w:r w:rsidRPr="008A64B1">
        <w:rPr>
          <w:rFonts w:ascii="Abadi" w:hAnsi="Abadi" w:cstheme="minorHAnsi"/>
          <w:b/>
          <w:bCs/>
          <w:color w:val="202124"/>
          <w:spacing w:val="2"/>
          <w:sz w:val="28"/>
          <w:szCs w:val="28"/>
          <w:shd w:val="clear" w:color="auto" w:fill="FFFFFF"/>
        </w:rPr>
        <w:t>craved</w:t>
      </w:r>
      <w:r w:rsidRPr="008A64B1">
        <w:rPr>
          <w:rFonts w:ascii="Abadi" w:hAnsi="Abadi" w:cstheme="minorHAnsi"/>
          <w:color w:val="202124"/>
          <w:spacing w:val="2"/>
          <w:sz w:val="28"/>
          <w:szCs w:val="28"/>
          <w:shd w:val="clear" w:color="auto" w:fill="FFFFFF"/>
        </w:rPr>
        <w:t xml:space="preserve"> the body of Jesus.</w:t>
      </w:r>
    </w:p>
    <w:p w14:paraId="1D46664F"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Jeremiah 24:2</w:t>
      </w:r>
      <w:r w:rsidRPr="008A64B1">
        <w:rPr>
          <w:rFonts w:ascii="Abadi" w:hAnsi="Abadi" w:cstheme="minorHAnsi"/>
          <w:color w:val="202124"/>
          <w:spacing w:val="2"/>
          <w:sz w:val="28"/>
          <w:szCs w:val="28"/>
          <w:shd w:val="clear" w:color="auto" w:fill="FFFFFF"/>
        </w:rPr>
        <w:br/>
        <w:t xml:space="preserve">One basket had very good figs, even like the figs that are first ripe: and the other basket had very </w:t>
      </w:r>
      <w:r w:rsidRPr="008A64B1">
        <w:rPr>
          <w:rFonts w:ascii="Abadi" w:hAnsi="Abadi" w:cstheme="minorHAnsi"/>
          <w:b/>
          <w:bCs/>
          <w:color w:val="202124"/>
          <w:spacing w:val="2"/>
          <w:sz w:val="28"/>
          <w:szCs w:val="28"/>
          <w:shd w:val="clear" w:color="auto" w:fill="FFFFFF"/>
        </w:rPr>
        <w:t>naughty</w:t>
      </w:r>
      <w:r w:rsidRPr="008A64B1">
        <w:rPr>
          <w:rFonts w:ascii="Abadi" w:hAnsi="Abadi" w:cstheme="minorHAnsi"/>
          <w:color w:val="202124"/>
          <w:spacing w:val="2"/>
          <w:sz w:val="28"/>
          <w:szCs w:val="28"/>
          <w:shd w:val="clear" w:color="auto" w:fill="FFFFFF"/>
        </w:rPr>
        <w:t xml:space="preserve"> figs, which could not be eaten, they were so bad.</w:t>
      </w:r>
    </w:p>
    <w:p w14:paraId="30CFAEF4"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1 Chronicles 22:5</w:t>
      </w:r>
      <w:r w:rsidRPr="008A64B1">
        <w:rPr>
          <w:rFonts w:ascii="Abadi" w:hAnsi="Abadi" w:cstheme="minorHAnsi"/>
          <w:color w:val="202124"/>
          <w:spacing w:val="2"/>
          <w:sz w:val="28"/>
          <w:szCs w:val="28"/>
          <w:shd w:val="clear" w:color="auto" w:fill="FFFFFF"/>
        </w:rPr>
        <w:br/>
        <w:t xml:space="preserve">And David said, Solomon my son is young and tender, and the house that is to be </w:t>
      </w:r>
      <w:proofErr w:type="spellStart"/>
      <w:r w:rsidRPr="008A64B1">
        <w:rPr>
          <w:rFonts w:ascii="Abadi" w:hAnsi="Abadi" w:cstheme="minorHAnsi"/>
          <w:color w:val="202124"/>
          <w:spacing w:val="2"/>
          <w:sz w:val="28"/>
          <w:szCs w:val="28"/>
          <w:shd w:val="clear" w:color="auto" w:fill="FFFFFF"/>
        </w:rPr>
        <w:t>builded</w:t>
      </w:r>
      <w:proofErr w:type="spellEnd"/>
      <w:r w:rsidRPr="008A64B1">
        <w:rPr>
          <w:rFonts w:ascii="Abadi" w:hAnsi="Abadi" w:cstheme="minorHAnsi"/>
          <w:color w:val="202124"/>
          <w:spacing w:val="2"/>
          <w:sz w:val="28"/>
          <w:szCs w:val="28"/>
          <w:shd w:val="clear" w:color="auto" w:fill="FFFFFF"/>
        </w:rPr>
        <w:t xml:space="preserve"> for the Lord must be exceeding </w:t>
      </w:r>
      <w:proofErr w:type="spellStart"/>
      <w:r w:rsidRPr="008A64B1">
        <w:rPr>
          <w:rFonts w:ascii="Abadi" w:hAnsi="Abadi" w:cstheme="minorHAnsi"/>
          <w:b/>
          <w:bCs/>
          <w:color w:val="202124"/>
          <w:spacing w:val="2"/>
          <w:sz w:val="28"/>
          <w:szCs w:val="28"/>
          <w:shd w:val="clear" w:color="auto" w:fill="FFFFFF"/>
        </w:rPr>
        <w:t>magnifical</w:t>
      </w:r>
      <w:proofErr w:type="spellEnd"/>
      <w:r w:rsidRPr="008A64B1">
        <w:rPr>
          <w:rFonts w:ascii="Abadi" w:hAnsi="Abadi" w:cstheme="minorHAnsi"/>
          <w:color w:val="202124"/>
          <w:spacing w:val="2"/>
          <w:sz w:val="28"/>
          <w:szCs w:val="28"/>
          <w:shd w:val="clear" w:color="auto" w:fill="FFFFFF"/>
        </w:rPr>
        <w:t xml:space="preserve">, of fame and of glory throughout all countries: I will therefore now make preparation for it. </w:t>
      </w:r>
      <w:proofErr w:type="gramStart"/>
      <w:r w:rsidRPr="008A64B1">
        <w:rPr>
          <w:rFonts w:ascii="Abadi" w:hAnsi="Abadi" w:cstheme="minorHAnsi"/>
          <w:color w:val="202124"/>
          <w:spacing w:val="2"/>
          <w:sz w:val="28"/>
          <w:szCs w:val="28"/>
          <w:shd w:val="clear" w:color="auto" w:fill="FFFFFF"/>
        </w:rPr>
        <w:t>So</w:t>
      </w:r>
      <w:proofErr w:type="gramEnd"/>
      <w:r w:rsidRPr="008A64B1">
        <w:rPr>
          <w:rFonts w:ascii="Abadi" w:hAnsi="Abadi" w:cstheme="minorHAnsi"/>
          <w:color w:val="202124"/>
          <w:spacing w:val="2"/>
          <w:sz w:val="28"/>
          <w:szCs w:val="28"/>
          <w:shd w:val="clear" w:color="auto" w:fill="FFFFFF"/>
        </w:rPr>
        <w:t xml:space="preserve"> David prepared abundantly before his death.</w:t>
      </w:r>
    </w:p>
    <w:p w14:paraId="2A77A0B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lastRenderedPageBreak/>
        <w:t>1 Samuel 9:2</w:t>
      </w:r>
      <w:r w:rsidRPr="008A64B1">
        <w:rPr>
          <w:rFonts w:ascii="Abadi" w:hAnsi="Abadi" w:cstheme="minorHAnsi"/>
          <w:color w:val="202124"/>
          <w:spacing w:val="2"/>
          <w:sz w:val="28"/>
          <w:szCs w:val="28"/>
          <w:shd w:val="clear" w:color="auto" w:fill="FFFFFF"/>
        </w:rPr>
        <w:br/>
        <w:t xml:space="preserve">And he had a son, whose name was Saul, a choice young man, and a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there was not among the children of Israel a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person than he: from his shoulders and upward he was higher than any of the people.</w:t>
      </w:r>
    </w:p>
    <w:p w14:paraId="4A5CFFF8"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Numbers 31:10</w:t>
      </w:r>
      <w:r w:rsidRPr="008A64B1">
        <w:rPr>
          <w:rFonts w:ascii="Abadi" w:hAnsi="Abadi" w:cstheme="minorHAnsi"/>
          <w:color w:val="202124"/>
          <w:spacing w:val="2"/>
          <w:sz w:val="28"/>
          <w:szCs w:val="28"/>
          <w:shd w:val="clear" w:color="auto" w:fill="FFFFFF"/>
        </w:rPr>
        <w:br/>
        <w:t xml:space="preserve">And all their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castles, and all their </w:t>
      </w:r>
      <w:r w:rsidRPr="008A64B1">
        <w:rPr>
          <w:rFonts w:ascii="Abadi" w:hAnsi="Abadi" w:cstheme="minorHAnsi"/>
          <w:b/>
          <w:bCs/>
          <w:color w:val="202124"/>
          <w:spacing w:val="2"/>
          <w:sz w:val="28"/>
          <w:szCs w:val="28"/>
          <w:shd w:val="clear" w:color="auto" w:fill="FFFFFF"/>
        </w:rPr>
        <w:t>goodlier</w:t>
      </w:r>
      <w:r w:rsidRPr="008A64B1">
        <w:rPr>
          <w:rFonts w:ascii="Abadi" w:hAnsi="Abadi" w:cstheme="minorHAnsi"/>
          <w:color w:val="202124"/>
          <w:spacing w:val="2"/>
          <w:sz w:val="28"/>
          <w:szCs w:val="28"/>
          <w:shd w:val="clear" w:color="auto" w:fill="FFFFFF"/>
        </w:rPr>
        <w:t xml:space="preserve"> villages, they burnt with fire.</w:t>
      </w:r>
    </w:p>
    <w:p w14:paraId="6CD49A1E"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Genesis 36:15</w:t>
      </w:r>
      <w:r w:rsidRPr="008A64B1">
        <w:rPr>
          <w:rFonts w:ascii="Abadi" w:hAnsi="Abadi" w:cstheme="minorHAnsi"/>
          <w:color w:val="202124"/>
          <w:spacing w:val="2"/>
          <w:sz w:val="28"/>
          <w:szCs w:val="28"/>
          <w:shd w:val="clear" w:color="auto" w:fill="FFFFFF"/>
        </w:rPr>
        <w:br/>
        <w:t xml:space="preserve">These were the </w:t>
      </w:r>
      <w:r w:rsidRPr="008A64B1">
        <w:rPr>
          <w:rFonts w:ascii="Abadi" w:hAnsi="Abadi" w:cstheme="minorHAnsi"/>
          <w:b/>
          <w:bCs/>
          <w:color w:val="202124"/>
          <w:spacing w:val="2"/>
          <w:sz w:val="28"/>
          <w:szCs w:val="28"/>
          <w:shd w:val="clear" w:color="auto" w:fill="FFFFFF"/>
        </w:rPr>
        <w:t>dukes</w:t>
      </w:r>
      <w:r w:rsidRPr="008A64B1">
        <w:rPr>
          <w:rFonts w:ascii="Abadi" w:hAnsi="Abadi" w:cstheme="minorHAnsi"/>
          <w:color w:val="202124"/>
          <w:spacing w:val="2"/>
          <w:sz w:val="28"/>
          <w:szCs w:val="28"/>
          <w:shd w:val="clear" w:color="auto" w:fill="FFFFFF"/>
        </w:rPr>
        <w:t xml:space="preserve"> of the children of Esau: the sons of Eliphaz the firstborn son of Esau; </w:t>
      </w:r>
      <w:r w:rsidRPr="008A64B1">
        <w:rPr>
          <w:rFonts w:ascii="Abadi" w:hAnsi="Abadi" w:cstheme="minorHAnsi"/>
          <w:b/>
          <w:bCs/>
          <w:color w:val="202124"/>
          <w:spacing w:val="2"/>
          <w:sz w:val="28"/>
          <w:szCs w:val="28"/>
          <w:shd w:val="clear" w:color="auto" w:fill="FFFFFF"/>
        </w:rPr>
        <w:t>Duke Teman, Duke Omar, Duke Zepho, Duke Kenaz</w:t>
      </w:r>
      <w:r w:rsidRPr="008A64B1">
        <w:rPr>
          <w:rFonts w:ascii="Abadi" w:hAnsi="Abadi" w:cstheme="minorHAnsi"/>
          <w:color w:val="202124"/>
          <w:spacing w:val="2"/>
          <w:sz w:val="28"/>
          <w:szCs w:val="28"/>
          <w:shd w:val="clear" w:color="auto" w:fill="FFFFFF"/>
        </w:rPr>
        <w:t>.</w:t>
      </w:r>
    </w:p>
    <w:p w14:paraId="3329669D"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1 Kings 1:9</w:t>
      </w:r>
      <w:r w:rsidRPr="008A64B1">
        <w:rPr>
          <w:rFonts w:ascii="Abadi" w:hAnsi="Abadi" w:cstheme="minorHAnsi"/>
          <w:color w:val="202124"/>
          <w:spacing w:val="2"/>
          <w:sz w:val="28"/>
          <w:szCs w:val="28"/>
          <w:shd w:val="clear" w:color="auto" w:fill="FFFFFF"/>
        </w:rPr>
        <w:br/>
        <w:t xml:space="preserve">Now king David was old and stricken in years; and they covered him with clothes, but he </w:t>
      </w:r>
      <w:proofErr w:type="spellStart"/>
      <w:r w:rsidRPr="008A64B1">
        <w:rPr>
          <w:rFonts w:ascii="Abadi" w:hAnsi="Abadi" w:cstheme="minorHAnsi"/>
          <w:b/>
          <w:bCs/>
          <w:color w:val="202124"/>
          <w:spacing w:val="2"/>
          <w:sz w:val="28"/>
          <w:szCs w:val="28"/>
          <w:shd w:val="clear" w:color="auto" w:fill="FFFFFF"/>
        </w:rPr>
        <w:t>gat</w:t>
      </w:r>
      <w:proofErr w:type="spellEnd"/>
      <w:r w:rsidRPr="008A64B1">
        <w:rPr>
          <w:rFonts w:ascii="Abadi" w:hAnsi="Abadi" w:cstheme="minorHAnsi"/>
          <w:color w:val="202124"/>
          <w:spacing w:val="2"/>
          <w:sz w:val="28"/>
          <w:szCs w:val="28"/>
          <w:shd w:val="clear" w:color="auto" w:fill="FFFFFF"/>
        </w:rPr>
        <w:t xml:space="preserve"> no heat.</w:t>
      </w:r>
    </w:p>
    <w:p w14:paraId="5652564C"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Proverbs 1:30</w:t>
      </w:r>
      <w:r w:rsidRPr="008A64B1">
        <w:rPr>
          <w:rFonts w:ascii="Abadi" w:hAnsi="Abadi" w:cstheme="minorHAnsi"/>
          <w:color w:val="202124"/>
          <w:spacing w:val="2"/>
          <w:sz w:val="28"/>
          <w:szCs w:val="28"/>
          <w:shd w:val="clear" w:color="auto" w:fill="FFFFFF"/>
        </w:rPr>
        <w:br/>
      </w:r>
      <w:r w:rsidRPr="008A64B1">
        <w:rPr>
          <w:rFonts w:ascii="Abadi" w:hAnsi="Abadi" w:cstheme="minorHAnsi"/>
          <w:b/>
          <w:bCs/>
          <w:color w:val="202124"/>
          <w:spacing w:val="2"/>
          <w:sz w:val="28"/>
          <w:szCs w:val="28"/>
          <w:shd w:val="clear" w:color="auto" w:fill="FFFFFF"/>
        </w:rPr>
        <w:t>They would none of my counsel:</w:t>
      </w:r>
      <w:r w:rsidRPr="008A64B1">
        <w:rPr>
          <w:rFonts w:ascii="Abadi" w:hAnsi="Abadi" w:cstheme="minorHAnsi"/>
          <w:color w:val="202124"/>
          <w:spacing w:val="2"/>
          <w:sz w:val="28"/>
          <w:szCs w:val="28"/>
          <w:shd w:val="clear" w:color="auto" w:fill="FFFFFF"/>
        </w:rPr>
        <w:t xml:space="preserve"> they despised all my reproof.</w:t>
      </w:r>
    </w:p>
    <w:p w14:paraId="2FC58378"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Matthew 26:74</w:t>
      </w:r>
      <w:r w:rsidRPr="008A64B1">
        <w:rPr>
          <w:rFonts w:ascii="Abadi" w:hAnsi="Abadi" w:cstheme="minorHAnsi"/>
          <w:color w:val="202124"/>
          <w:spacing w:val="2"/>
          <w:sz w:val="28"/>
          <w:szCs w:val="28"/>
          <w:shd w:val="clear" w:color="auto" w:fill="FFFFFF"/>
        </w:rPr>
        <w:br/>
        <w:t xml:space="preserve">Then began he to curse and to swear, saying, I know not the man. And immediately the cock </w:t>
      </w:r>
      <w:r w:rsidRPr="008A64B1">
        <w:rPr>
          <w:rFonts w:ascii="Abadi" w:hAnsi="Abadi" w:cstheme="minorHAnsi"/>
          <w:b/>
          <w:bCs/>
          <w:color w:val="202124"/>
          <w:spacing w:val="2"/>
          <w:sz w:val="28"/>
          <w:szCs w:val="28"/>
          <w:shd w:val="clear" w:color="auto" w:fill="FFFFFF"/>
        </w:rPr>
        <w:t>crew</w:t>
      </w:r>
      <w:r w:rsidRPr="008A64B1">
        <w:rPr>
          <w:rFonts w:ascii="Abadi" w:hAnsi="Abadi" w:cstheme="minorHAnsi"/>
          <w:color w:val="202124"/>
          <w:spacing w:val="2"/>
          <w:sz w:val="28"/>
          <w:szCs w:val="28"/>
          <w:shd w:val="clear" w:color="auto" w:fill="FFFFFF"/>
        </w:rPr>
        <w:t>.</w:t>
      </w:r>
    </w:p>
    <w:p w14:paraId="47514E9C"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Joel 1:6</w:t>
      </w:r>
      <w:r w:rsidRPr="008A64B1">
        <w:rPr>
          <w:rFonts w:ascii="Abadi" w:hAnsi="Abadi" w:cstheme="minorHAnsi"/>
          <w:color w:val="202124"/>
          <w:spacing w:val="2"/>
          <w:sz w:val="28"/>
          <w:szCs w:val="28"/>
          <w:shd w:val="clear" w:color="auto" w:fill="FFFFFF"/>
        </w:rPr>
        <w:br/>
        <w:t xml:space="preserve">For a nation is come up upon my land, strong, and without number, whose </w:t>
      </w:r>
      <w:r w:rsidRPr="008A64B1">
        <w:rPr>
          <w:rFonts w:ascii="Abadi" w:hAnsi="Abadi" w:cstheme="minorHAnsi"/>
          <w:b/>
          <w:bCs/>
          <w:color w:val="202124"/>
          <w:spacing w:val="2"/>
          <w:sz w:val="28"/>
          <w:szCs w:val="28"/>
          <w:shd w:val="clear" w:color="auto" w:fill="FFFFFF"/>
        </w:rPr>
        <w:t>teeth</w:t>
      </w:r>
      <w:r w:rsidRPr="008A64B1">
        <w:rPr>
          <w:rFonts w:ascii="Abadi" w:hAnsi="Abadi" w:cstheme="minorHAnsi"/>
          <w:color w:val="202124"/>
          <w:spacing w:val="2"/>
          <w:sz w:val="28"/>
          <w:szCs w:val="28"/>
          <w:shd w:val="clear" w:color="auto" w:fill="FFFFFF"/>
        </w:rPr>
        <w:t xml:space="preserve"> are the </w:t>
      </w:r>
      <w:r w:rsidRPr="008A64B1">
        <w:rPr>
          <w:rFonts w:ascii="Abadi" w:hAnsi="Abadi" w:cstheme="minorHAnsi"/>
          <w:b/>
          <w:bCs/>
          <w:color w:val="202124"/>
          <w:spacing w:val="2"/>
          <w:sz w:val="28"/>
          <w:szCs w:val="28"/>
          <w:shd w:val="clear" w:color="auto" w:fill="FFFFFF"/>
        </w:rPr>
        <w:t>teeth</w:t>
      </w:r>
      <w:r w:rsidRPr="008A64B1">
        <w:rPr>
          <w:rFonts w:ascii="Abadi" w:hAnsi="Abadi" w:cstheme="minorHAnsi"/>
          <w:color w:val="202124"/>
          <w:spacing w:val="2"/>
          <w:sz w:val="28"/>
          <w:szCs w:val="28"/>
          <w:shd w:val="clear" w:color="auto" w:fill="FFFFFF"/>
        </w:rPr>
        <w:t xml:space="preserve"> of a lion, and he hath the </w:t>
      </w:r>
      <w:r w:rsidRPr="008A64B1">
        <w:rPr>
          <w:rFonts w:ascii="Abadi" w:hAnsi="Abadi" w:cstheme="minorHAnsi"/>
          <w:b/>
          <w:bCs/>
          <w:color w:val="202124"/>
          <w:spacing w:val="2"/>
          <w:sz w:val="28"/>
          <w:szCs w:val="28"/>
          <w:shd w:val="clear" w:color="auto" w:fill="FFFFFF"/>
        </w:rPr>
        <w:t>cheek teeth</w:t>
      </w:r>
      <w:r w:rsidRPr="008A64B1">
        <w:rPr>
          <w:rFonts w:ascii="Abadi" w:hAnsi="Abadi" w:cstheme="minorHAnsi"/>
          <w:color w:val="202124"/>
          <w:spacing w:val="2"/>
          <w:sz w:val="28"/>
          <w:szCs w:val="28"/>
          <w:shd w:val="clear" w:color="auto" w:fill="FFFFFF"/>
        </w:rPr>
        <w:t xml:space="preserve"> of a great lion.</w:t>
      </w:r>
    </w:p>
    <w:p w14:paraId="1541A378"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Genesis 49:27</w:t>
      </w:r>
      <w:r w:rsidRPr="008A64B1">
        <w:rPr>
          <w:rFonts w:ascii="Abadi" w:hAnsi="Abadi" w:cstheme="minorHAnsi"/>
          <w:color w:val="202124"/>
          <w:spacing w:val="2"/>
          <w:sz w:val="28"/>
          <w:szCs w:val="28"/>
          <w:shd w:val="clear" w:color="auto" w:fill="FFFFFF"/>
        </w:rPr>
        <w:br/>
      </w:r>
      <w:r w:rsidRPr="008A64B1">
        <w:rPr>
          <w:rFonts w:ascii="Abadi" w:hAnsi="Abadi" w:cstheme="minorHAnsi"/>
          <w:b/>
          <w:bCs/>
          <w:color w:val="202124"/>
          <w:spacing w:val="2"/>
          <w:sz w:val="28"/>
          <w:szCs w:val="28"/>
          <w:shd w:val="clear" w:color="auto" w:fill="FFFFFF"/>
        </w:rPr>
        <w:t>Benjamin</w:t>
      </w:r>
      <w:r w:rsidRPr="008A64B1">
        <w:rPr>
          <w:rFonts w:ascii="Abadi" w:hAnsi="Abadi" w:cstheme="minorHAnsi"/>
          <w:color w:val="202124"/>
          <w:spacing w:val="2"/>
          <w:sz w:val="28"/>
          <w:szCs w:val="28"/>
          <w:shd w:val="clear" w:color="auto" w:fill="FFFFFF"/>
        </w:rPr>
        <w:t xml:space="preserve"> shall </w:t>
      </w:r>
      <w:proofErr w:type="spellStart"/>
      <w:r w:rsidRPr="008A64B1">
        <w:rPr>
          <w:rFonts w:ascii="Abadi" w:hAnsi="Abadi" w:cstheme="minorHAnsi"/>
          <w:b/>
          <w:bCs/>
          <w:color w:val="202124"/>
          <w:spacing w:val="2"/>
          <w:sz w:val="28"/>
          <w:szCs w:val="28"/>
          <w:shd w:val="clear" w:color="auto" w:fill="FFFFFF"/>
        </w:rPr>
        <w:t>ravin</w:t>
      </w:r>
      <w:proofErr w:type="spellEnd"/>
      <w:r w:rsidRPr="008A64B1">
        <w:rPr>
          <w:rFonts w:ascii="Abadi" w:hAnsi="Abadi" w:cstheme="minorHAnsi"/>
          <w:color w:val="202124"/>
          <w:spacing w:val="2"/>
          <w:sz w:val="28"/>
          <w:szCs w:val="28"/>
          <w:shd w:val="clear" w:color="auto" w:fill="FFFFFF"/>
        </w:rPr>
        <w:t xml:space="preserve"> as a wolf: in the morning he shall devour the prey, and at night he shall divide the spoil.</w:t>
      </w:r>
    </w:p>
    <w:p w14:paraId="1229028C"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Matthew 5:37</w:t>
      </w:r>
      <w:r w:rsidRPr="008A64B1">
        <w:rPr>
          <w:rFonts w:ascii="Abadi" w:hAnsi="Abadi" w:cstheme="minorHAnsi"/>
          <w:color w:val="202124"/>
          <w:spacing w:val="2"/>
          <w:sz w:val="28"/>
          <w:szCs w:val="28"/>
          <w:shd w:val="clear" w:color="auto" w:fill="FFFFFF"/>
        </w:rPr>
        <w:br/>
        <w:t xml:space="preserve">But let your communication be, </w:t>
      </w:r>
      <w:r w:rsidRPr="008A64B1">
        <w:rPr>
          <w:rFonts w:ascii="Abadi" w:hAnsi="Abadi" w:cstheme="minorHAnsi"/>
          <w:b/>
          <w:bCs/>
          <w:color w:val="202124"/>
          <w:spacing w:val="2"/>
          <w:sz w:val="28"/>
          <w:szCs w:val="28"/>
          <w:shd w:val="clear" w:color="auto" w:fill="FFFFFF"/>
        </w:rPr>
        <w:t>Yea, yea</w:t>
      </w:r>
      <w:r w:rsidRPr="008A64B1">
        <w:rPr>
          <w:rFonts w:ascii="Abadi" w:hAnsi="Abadi" w:cstheme="minorHAnsi"/>
          <w:color w:val="202124"/>
          <w:spacing w:val="2"/>
          <w:sz w:val="28"/>
          <w:szCs w:val="28"/>
          <w:shd w:val="clear" w:color="auto" w:fill="FFFFFF"/>
        </w:rPr>
        <w:t xml:space="preserve">; </w:t>
      </w:r>
      <w:r w:rsidRPr="008A64B1">
        <w:rPr>
          <w:rFonts w:ascii="Abadi" w:hAnsi="Abadi" w:cstheme="minorHAnsi"/>
          <w:b/>
          <w:bCs/>
          <w:color w:val="202124"/>
          <w:spacing w:val="2"/>
          <w:sz w:val="28"/>
          <w:szCs w:val="28"/>
          <w:shd w:val="clear" w:color="auto" w:fill="FFFFFF"/>
        </w:rPr>
        <w:t>Nay, nay</w:t>
      </w:r>
      <w:r w:rsidRPr="008A64B1">
        <w:rPr>
          <w:rFonts w:ascii="Abadi" w:hAnsi="Abadi" w:cstheme="minorHAnsi"/>
          <w:color w:val="202124"/>
          <w:spacing w:val="2"/>
          <w:sz w:val="28"/>
          <w:szCs w:val="28"/>
          <w:shd w:val="clear" w:color="auto" w:fill="FFFFFF"/>
        </w:rPr>
        <w:t>: for whatsoever is more than these cometh of evil.</w:t>
      </w:r>
    </w:p>
    <w:p w14:paraId="4A536111"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t>Amos 4:3</w:t>
      </w:r>
      <w:r w:rsidRPr="008A64B1">
        <w:rPr>
          <w:rFonts w:ascii="Abadi" w:hAnsi="Abadi" w:cstheme="minorHAnsi"/>
          <w:color w:val="202124"/>
          <w:spacing w:val="2"/>
          <w:sz w:val="28"/>
          <w:szCs w:val="28"/>
          <w:shd w:val="clear" w:color="auto" w:fill="FFFFFF"/>
        </w:rPr>
        <w:br/>
        <w:t xml:space="preserve">And ye shall go out at the breaches, every </w:t>
      </w:r>
      <w:r w:rsidRPr="008A64B1">
        <w:rPr>
          <w:rFonts w:ascii="Abadi" w:hAnsi="Abadi" w:cstheme="minorHAnsi"/>
          <w:b/>
          <w:bCs/>
          <w:color w:val="202124"/>
          <w:spacing w:val="2"/>
          <w:sz w:val="28"/>
          <w:szCs w:val="28"/>
          <w:shd w:val="clear" w:color="auto" w:fill="FFFFFF"/>
        </w:rPr>
        <w:t>cow</w:t>
      </w:r>
      <w:r w:rsidRPr="008A64B1">
        <w:rPr>
          <w:rFonts w:ascii="Abadi" w:hAnsi="Abadi" w:cstheme="minorHAnsi"/>
          <w:color w:val="202124"/>
          <w:spacing w:val="2"/>
          <w:sz w:val="28"/>
          <w:szCs w:val="28"/>
          <w:shd w:val="clear" w:color="auto" w:fill="FFFFFF"/>
        </w:rPr>
        <w:t xml:space="preserve"> at that which is before her; and ye shall cast them into the palace, saith the Lord.</w:t>
      </w:r>
    </w:p>
    <w:p w14:paraId="7BBFA975" w14:textId="77777777" w:rsidR="000D7A3E" w:rsidRPr="008A64B1" w:rsidRDefault="000D7A3E" w:rsidP="000D7A3E">
      <w:pPr>
        <w:rPr>
          <w:rFonts w:ascii="Abadi" w:hAnsi="Abadi" w:cstheme="minorHAnsi"/>
          <w:color w:val="202124"/>
          <w:spacing w:val="2"/>
          <w:sz w:val="28"/>
          <w:szCs w:val="28"/>
          <w:shd w:val="clear" w:color="auto" w:fill="FFFFFF"/>
        </w:rPr>
      </w:pPr>
      <w:r w:rsidRPr="008A64B1">
        <w:rPr>
          <w:rFonts w:ascii="Abadi" w:hAnsi="Abadi" w:cstheme="minorHAnsi"/>
          <w:b/>
          <w:bCs/>
          <w:color w:val="202124"/>
          <w:spacing w:val="2"/>
          <w:sz w:val="28"/>
          <w:szCs w:val="28"/>
          <w:shd w:val="clear" w:color="auto" w:fill="FFFFFF"/>
        </w:rPr>
        <w:lastRenderedPageBreak/>
        <w:t>John 7:1</w:t>
      </w:r>
      <w:r w:rsidRPr="008A64B1">
        <w:rPr>
          <w:rFonts w:ascii="Abadi" w:hAnsi="Abadi" w:cstheme="minorHAnsi"/>
          <w:color w:val="202124"/>
          <w:spacing w:val="2"/>
          <w:sz w:val="28"/>
          <w:szCs w:val="28"/>
          <w:shd w:val="clear" w:color="auto" w:fill="FFFFFF"/>
        </w:rPr>
        <w:br/>
        <w:t xml:space="preserve">After these things Jesus walked in Galilee: for he would not walk in </w:t>
      </w:r>
      <w:r w:rsidRPr="008A64B1">
        <w:rPr>
          <w:rFonts w:ascii="Abadi" w:hAnsi="Abadi" w:cstheme="minorHAnsi"/>
          <w:b/>
          <w:bCs/>
          <w:color w:val="202124"/>
          <w:spacing w:val="2"/>
          <w:sz w:val="28"/>
          <w:szCs w:val="28"/>
          <w:shd w:val="clear" w:color="auto" w:fill="FFFFFF"/>
        </w:rPr>
        <w:t>Jewry</w:t>
      </w:r>
      <w:r w:rsidRPr="008A64B1">
        <w:rPr>
          <w:rFonts w:ascii="Abadi" w:hAnsi="Abadi" w:cstheme="minorHAnsi"/>
          <w:color w:val="202124"/>
          <w:spacing w:val="2"/>
          <w:sz w:val="28"/>
          <w:szCs w:val="28"/>
          <w:shd w:val="clear" w:color="auto" w:fill="FFFFFF"/>
        </w:rPr>
        <w:t>, because the Jews sought to kill him.</w:t>
      </w:r>
    </w:p>
    <w:p w14:paraId="02D4D702" w14:textId="77777777" w:rsidR="000D7A3E" w:rsidRPr="008A64B1" w:rsidRDefault="000D7A3E" w:rsidP="000D7A3E">
      <w:pPr>
        <w:rPr>
          <w:rFonts w:ascii="Abadi" w:hAnsi="Abadi" w:cstheme="minorHAnsi"/>
          <w:sz w:val="28"/>
          <w:szCs w:val="28"/>
        </w:rPr>
      </w:pPr>
      <w:r w:rsidRPr="008A64B1">
        <w:rPr>
          <w:rFonts w:ascii="Abadi" w:hAnsi="Abadi" w:cstheme="minorHAnsi"/>
          <w:b/>
          <w:bCs/>
          <w:color w:val="202124"/>
          <w:spacing w:val="2"/>
          <w:sz w:val="28"/>
          <w:szCs w:val="28"/>
          <w:shd w:val="clear" w:color="auto" w:fill="FFFFFF"/>
        </w:rPr>
        <w:t>Deuteronomy 6:11-12</w:t>
      </w:r>
      <w:r w:rsidRPr="008A64B1">
        <w:rPr>
          <w:rFonts w:ascii="Abadi" w:hAnsi="Abadi" w:cstheme="minorHAnsi"/>
          <w:color w:val="202124"/>
          <w:spacing w:val="2"/>
          <w:sz w:val="28"/>
          <w:szCs w:val="28"/>
          <w:shd w:val="clear" w:color="auto" w:fill="FFFFFF"/>
        </w:rPr>
        <w:br/>
        <w:t xml:space="preserve">And houses full of all good things, which thou </w:t>
      </w:r>
      <w:proofErr w:type="spellStart"/>
      <w:r w:rsidRPr="008A64B1">
        <w:rPr>
          <w:rFonts w:ascii="Abadi" w:hAnsi="Abadi" w:cstheme="minorHAnsi"/>
          <w:b/>
          <w:bCs/>
          <w:color w:val="202124"/>
          <w:spacing w:val="2"/>
          <w:sz w:val="28"/>
          <w:szCs w:val="28"/>
          <w:shd w:val="clear" w:color="auto" w:fill="FFFFFF"/>
        </w:rPr>
        <w:t>filledst</w:t>
      </w:r>
      <w:proofErr w:type="spellEnd"/>
      <w:r w:rsidRPr="008A64B1">
        <w:rPr>
          <w:rFonts w:ascii="Abadi" w:hAnsi="Abadi" w:cstheme="minorHAnsi"/>
          <w:color w:val="202124"/>
          <w:spacing w:val="2"/>
          <w:sz w:val="28"/>
          <w:szCs w:val="28"/>
          <w:shd w:val="clear" w:color="auto" w:fill="FFFFFF"/>
        </w:rPr>
        <w:t xml:space="preserve"> not, and wells </w:t>
      </w:r>
      <w:proofErr w:type="spellStart"/>
      <w:r w:rsidRPr="008A64B1">
        <w:rPr>
          <w:rFonts w:ascii="Abadi" w:hAnsi="Abadi" w:cstheme="minorHAnsi"/>
          <w:b/>
          <w:bCs/>
          <w:color w:val="202124"/>
          <w:spacing w:val="2"/>
          <w:sz w:val="28"/>
          <w:szCs w:val="28"/>
          <w:shd w:val="clear" w:color="auto" w:fill="FFFFFF"/>
        </w:rPr>
        <w:t>digged</w:t>
      </w:r>
      <w:proofErr w:type="spellEnd"/>
      <w:r w:rsidRPr="008A64B1">
        <w:rPr>
          <w:rFonts w:ascii="Abadi" w:hAnsi="Abadi" w:cstheme="minorHAnsi"/>
          <w:color w:val="202124"/>
          <w:spacing w:val="2"/>
          <w:sz w:val="28"/>
          <w:szCs w:val="28"/>
          <w:shd w:val="clear" w:color="auto" w:fill="FFFFFF"/>
        </w:rPr>
        <w:t xml:space="preserve">, which thou </w:t>
      </w:r>
      <w:proofErr w:type="spellStart"/>
      <w:r w:rsidRPr="008A64B1">
        <w:rPr>
          <w:rFonts w:ascii="Abadi" w:hAnsi="Abadi" w:cstheme="minorHAnsi"/>
          <w:b/>
          <w:bCs/>
          <w:color w:val="202124"/>
          <w:spacing w:val="2"/>
          <w:sz w:val="28"/>
          <w:szCs w:val="28"/>
          <w:shd w:val="clear" w:color="auto" w:fill="FFFFFF"/>
        </w:rPr>
        <w:t>diggedst</w:t>
      </w:r>
      <w:proofErr w:type="spellEnd"/>
      <w:r w:rsidRPr="008A64B1">
        <w:rPr>
          <w:rFonts w:ascii="Abadi" w:hAnsi="Abadi" w:cstheme="minorHAnsi"/>
          <w:color w:val="202124"/>
          <w:spacing w:val="2"/>
          <w:sz w:val="28"/>
          <w:szCs w:val="28"/>
          <w:shd w:val="clear" w:color="auto" w:fill="FFFFFF"/>
        </w:rPr>
        <w:t xml:space="preserve"> not, vineyards and olive trees, which thou </w:t>
      </w:r>
      <w:proofErr w:type="spellStart"/>
      <w:r w:rsidRPr="008A64B1">
        <w:rPr>
          <w:rFonts w:ascii="Abadi" w:hAnsi="Abadi" w:cstheme="minorHAnsi"/>
          <w:b/>
          <w:bCs/>
          <w:color w:val="202124"/>
          <w:spacing w:val="2"/>
          <w:sz w:val="28"/>
          <w:szCs w:val="28"/>
          <w:shd w:val="clear" w:color="auto" w:fill="FFFFFF"/>
        </w:rPr>
        <w:t>plantedst</w:t>
      </w:r>
      <w:proofErr w:type="spellEnd"/>
      <w:r w:rsidRPr="008A64B1">
        <w:rPr>
          <w:rFonts w:ascii="Abadi" w:hAnsi="Abadi" w:cstheme="minorHAnsi"/>
          <w:color w:val="202124"/>
          <w:spacing w:val="2"/>
          <w:sz w:val="28"/>
          <w:szCs w:val="28"/>
          <w:shd w:val="clear" w:color="auto" w:fill="FFFFFF"/>
        </w:rPr>
        <w:t xml:space="preserve"> not; when thou shalt have eaten and be full.</w:t>
      </w:r>
    </w:p>
    <w:p w14:paraId="480AFC68" w14:textId="77777777" w:rsidR="00A96EAB" w:rsidRDefault="00A96EAB" w:rsidP="00A96EAB">
      <w:pPr>
        <w:pStyle w:val="firstparagraph"/>
        <w:rPr>
          <w:rStyle w:val="mainbodyChar"/>
          <w:rFonts w:ascii="Abadi" w:hAnsi="Abadi" w:cstheme="minorHAnsi"/>
          <w:b/>
          <w:bCs/>
          <w:sz w:val="28"/>
          <w:szCs w:val="28"/>
        </w:rPr>
      </w:pPr>
    </w:p>
    <w:p w14:paraId="5CA68476" w14:textId="06865496" w:rsidR="00A96EAB" w:rsidRPr="008A64B1" w:rsidRDefault="00A96EAB" w:rsidP="00A96EAB">
      <w:pPr>
        <w:pStyle w:val="firstparagraph"/>
        <w:rPr>
          <w:rStyle w:val="mainbodyChar"/>
          <w:rFonts w:ascii="Abadi" w:hAnsi="Abadi" w:cstheme="minorHAnsi"/>
          <w:b/>
          <w:bCs/>
          <w:sz w:val="28"/>
          <w:szCs w:val="28"/>
        </w:rPr>
      </w:pPr>
      <w:r>
        <w:rPr>
          <w:rStyle w:val="mainbodyChar"/>
          <w:rFonts w:ascii="Abadi" w:hAnsi="Abadi" w:cstheme="minorHAnsi"/>
          <w:b/>
          <w:bCs/>
          <w:sz w:val="28"/>
          <w:szCs w:val="28"/>
        </w:rPr>
        <w:t xml:space="preserve">It appears that </w:t>
      </w:r>
      <w:r w:rsidRPr="008A64B1">
        <w:rPr>
          <w:rStyle w:val="mainbodyChar"/>
          <w:rFonts w:ascii="Abadi" w:hAnsi="Abadi" w:cstheme="minorHAnsi"/>
          <w:b/>
          <w:bCs/>
          <w:sz w:val="28"/>
          <w:szCs w:val="28"/>
        </w:rPr>
        <w:t xml:space="preserve">KJV pronouns such as Thee and thou </w:t>
      </w:r>
      <w:r>
        <w:rPr>
          <w:rStyle w:val="mainbodyChar"/>
          <w:rFonts w:ascii="Abadi" w:hAnsi="Abadi" w:cstheme="minorHAnsi"/>
          <w:b/>
          <w:bCs/>
          <w:sz w:val="28"/>
          <w:szCs w:val="28"/>
        </w:rPr>
        <w:t xml:space="preserve">are being </w:t>
      </w:r>
      <w:r w:rsidRPr="008A64B1">
        <w:rPr>
          <w:rStyle w:val="mainbodyChar"/>
          <w:rFonts w:ascii="Abadi" w:hAnsi="Abadi" w:cstheme="minorHAnsi"/>
          <w:b/>
          <w:bCs/>
          <w:sz w:val="28"/>
          <w:szCs w:val="28"/>
        </w:rPr>
        <w:t xml:space="preserve">replaced with modern pronouns.  </w:t>
      </w:r>
    </w:p>
    <w:p w14:paraId="7B34847F" w14:textId="77777777" w:rsidR="00A96EAB" w:rsidRPr="008A64B1" w:rsidRDefault="00A96EAB" w:rsidP="007B1734">
      <w:pPr>
        <w:pStyle w:val="firstparagraph"/>
        <w:numPr>
          <w:ilvl w:val="0"/>
          <w:numId w:val="7"/>
        </w:numPr>
        <w:rPr>
          <w:rFonts w:ascii="Abadi" w:eastAsia="Calibri" w:hAnsi="Abadi" w:cstheme="minorHAnsi"/>
          <w:sz w:val="28"/>
          <w:szCs w:val="28"/>
          <w:lang w:val="en-US" w:eastAsia="hi-IN" w:bidi="hi-IN"/>
        </w:rPr>
      </w:pPr>
      <w:r w:rsidRPr="008A64B1">
        <w:rPr>
          <w:rFonts w:ascii="Abadi" w:eastAsia="Calibri" w:hAnsi="Abadi" w:cstheme="minorHAnsi"/>
          <w:sz w:val="28"/>
          <w:szCs w:val="28"/>
          <w:lang w:val="en-US" w:eastAsia="hi-IN" w:bidi="hi-IN"/>
        </w:rPr>
        <w:t>Matthew 5:11 Blessed are ye, when men shall revile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persecute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and shall say all manner of evil against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falsely, for my sake. </w:t>
      </w:r>
    </w:p>
    <w:p w14:paraId="28CBEFFA" w14:textId="77777777" w:rsidR="00A96EAB" w:rsidRPr="008A64B1" w:rsidRDefault="00A96EAB" w:rsidP="007B1734">
      <w:pPr>
        <w:pStyle w:val="firstparagraph"/>
        <w:numPr>
          <w:ilvl w:val="0"/>
          <w:numId w:val="7"/>
        </w:numPr>
        <w:rPr>
          <w:rStyle w:val="mainbodyChar"/>
          <w:rFonts w:ascii="Abadi" w:hAnsi="Abadi" w:cstheme="minorHAnsi"/>
          <w:sz w:val="28"/>
          <w:szCs w:val="28"/>
        </w:rPr>
      </w:pPr>
      <w:r w:rsidRPr="008A64B1">
        <w:rPr>
          <w:rFonts w:ascii="Abadi" w:eastAsia="Calibri" w:hAnsi="Abadi" w:cstheme="minorHAnsi"/>
          <w:sz w:val="28"/>
          <w:szCs w:val="28"/>
          <w:lang w:val="en-US" w:eastAsia="hi-IN" w:bidi="hi-IN"/>
        </w:rPr>
        <w:t>Jude 1:5 I will therefore put </w:t>
      </w:r>
      <w:r w:rsidRPr="008A64B1">
        <w:rPr>
          <w:rFonts w:ascii="Abadi" w:eastAsia="Calibri" w:hAnsi="Abadi" w:cstheme="minorHAnsi"/>
          <w:b/>
          <w:bCs/>
          <w:sz w:val="28"/>
          <w:szCs w:val="28"/>
          <w:lang w:val="en-US" w:eastAsia="hi-IN" w:bidi="hi-IN"/>
        </w:rPr>
        <w:t>you</w:t>
      </w:r>
      <w:r w:rsidRPr="008A64B1">
        <w:rPr>
          <w:rFonts w:ascii="Abadi" w:eastAsia="Calibri" w:hAnsi="Abadi" w:cstheme="minorHAnsi"/>
          <w:sz w:val="28"/>
          <w:szCs w:val="28"/>
          <w:lang w:val="en-US" w:eastAsia="hi-IN" w:bidi="hi-IN"/>
        </w:rPr>
        <w:t> in remembrance, though ye once knew this, how that the Lord, having saved the people out of the land of Egypt, afterward destroyed them that believed not. (KJV as it is today)</w:t>
      </w:r>
    </w:p>
    <w:p w14:paraId="3A49119D" w14:textId="77777777" w:rsidR="000D7A3E" w:rsidRDefault="000D7A3E" w:rsidP="000D7A3E">
      <w:pPr>
        <w:rPr>
          <w:rFonts w:ascii="Abadi" w:hAnsi="Abadi"/>
          <w:sz w:val="28"/>
          <w:szCs w:val="28"/>
        </w:rPr>
      </w:pPr>
    </w:p>
    <w:p w14:paraId="07DA5657" w14:textId="0880EE71" w:rsidR="00507038" w:rsidRDefault="003749E1" w:rsidP="0021489C">
      <w:pPr>
        <w:pStyle w:val="Heading1"/>
        <w:rPr>
          <w:rFonts w:ascii="Abadi" w:hAnsi="Abadi"/>
        </w:rPr>
      </w:pPr>
      <w:bookmarkStart w:id="14" w:name="_Toc214296457"/>
      <w:r w:rsidRPr="00A96EAB">
        <w:rPr>
          <w:rFonts w:ascii="Abadi" w:hAnsi="Abadi"/>
        </w:rPr>
        <w:t>Yes or no memory question</w:t>
      </w:r>
      <w:r w:rsidR="009A400D" w:rsidRPr="00A96EAB">
        <w:rPr>
          <w:rFonts w:ascii="Abadi" w:hAnsi="Abadi"/>
        </w:rPr>
        <w:t>s</w:t>
      </w:r>
      <w:bookmarkEnd w:id="14"/>
    </w:p>
    <w:p w14:paraId="61B5A24E" w14:textId="77777777" w:rsidR="0049151C" w:rsidRPr="0049151C" w:rsidRDefault="0049151C" w:rsidP="0049151C"/>
    <w:p w14:paraId="2C35AFCA" w14:textId="160D6A05" w:rsidR="005E0EEB" w:rsidRPr="00A96EAB" w:rsidRDefault="003749E1" w:rsidP="00A96EAB">
      <w:pPr>
        <w:pStyle w:val="Heading2"/>
        <w:jc w:val="center"/>
        <w:rPr>
          <w:rFonts w:ascii="Abadi" w:hAnsi="Abadi"/>
          <w:sz w:val="36"/>
          <w:szCs w:val="36"/>
        </w:rPr>
      </w:pPr>
      <w:bookmarkStart w:id="15" w:name="_Toc214296458"/>
      <w:r w:rsidRPr="00A96EAB">
        <w:rPr>
          <w:rFonts w:ascii="Abadi" w:hAnsi="Abadi"/>
          <w:sz w:val="36"/>
          <w:szCs w:val="36"/>
        </w:rPr>
        <w:t>King James Only</w:t>
      </w:r>
      <w:bookmarkEnd w:id="15"/>
    </w:p>
    <w:p w14:paraId="4EA6728A" w14:textId="77777777" w:rsidR="004E4721" w:rsidRPr="008A64B1" w:rsidRDefault="004E4721" w:rsidP="00C57515">
      <w:pPr>
        <w:rPr>
          <w:rFonts w:ascii="Abadi" w:hAnsi="Abadi"/>
          <w:b/>
          <w:bCs/>
          <w:sz w:val="28"/>
          <w:szCs w:val="28"/>
        </w:rPr>
      </w:pPr>
    </w:p>
    <w:p w14:paraId="66C3FC8A" w14:textId="66486463" w:rsidR="00C57515" w:rsidRPr="008A64B1" w:rsidRDefault="00C57515" w:rsidP="00C57515">
      <w:pPr>
        <w:rPr>
          <w:rFonts w:ascii="Abadi" w:hAnsi="Abadi"/>
          <w:sz w:val="28"/>
          <w:szCs w:val="28"/>
        </w:rPr>
      </w:pPr>
      <w:r w:rsidRPr="008A64B1">
        <w:rPr>
          <w:rFonts w:ascii="Abadi" w:hAnsi="Abadi"/>
          <w:b/>
          <w:bCs/>
          <w:sz w:val="28"/>
          <w:szCs w:val="28"/>
        </w:rPr>
        <w:t>Question:</w:t>
      </w:r>
      <w:r w:rsidRPr="008A64B1">
        <w:rPr>
          <w:rFonts w:ascii="Abadi" w:hAnsi="Abadi"/>
          <w:sz w:val="28"/>
          <w:szCs w:val="28"/>
        </w:rPr>
        <w:t> Is this the first time you are hearing that there are three different passages in the KJV Bible that seem to describe men breastfeeding or giving milk from their breasts? </w:t>
      </w:r>
      <w:r w:rsidRPr="008A64B1">
        <w:rPr>
          <w:rFonts w:ascii="Abadi" w:hAnsi="Abadi"/>
          <w:i/>
          <w:iCs/>
          <w:sz w:val="28"/>
          <w:szCs w:val="28"/>
        </w:rPr>
        <w:t xml:space="preserve">(Remember - Meaning is irrelevant. The words in </w:t>
      </w:r>
      <w:r w:rsidR="00BA7465" w:rsidRPr="008A64B1">
        <w:rPr>
          <w:rFonts w:ascii="Abadi" w:hAnsi="Abadi"/>
          <w:i/>
          <w:iCs/>
          <w:sz w:val="28"/>
          <w:szCs w:val="28"/>
        </w:rPr>
        <w:t>English</w:t>
      </w:r>
      <w:r w:rsidRPr="008A64B1">
        <w:rPr>
          <w:rFonts w:ascii="Abadi" w:hAnsi="Abadi"/>
          <w:i/>
          <w:iCs/>
          <w:sz w:val="28"/>
          <w:szCs w:val="28"/>
        </w:rPr>
        <w:t xml:space="preserve"> mean what they mean.  "His breasts are full of milk" means a man's breasts are full of milk if you just read the words; - the underlying meaning or interpretation in context is irrelevant)</w:t>
      </w:r>
    </w:p>
    <w:p w14:paraId="07BC39E4" w14:textId="77777777" w:rsidR="00C57515" w:rsidRPr="008A64B1" w:rsidRDefault="00C57515" w:rsidP="007B1734">
      <w:pPr>
        <w:pStyle w:val="ListParagraph"/>
        <w:numPr>
          <w:ilvl w:val="0"/>
          <w:numId w:val="17"/>
        </w:numPr>
        <w:rPr>
          <w:rFonts w:ascii="Abadi" w:hAnsi="Abadi"/>
          <w:sz w:val="28"/>
          <w:szCs w:val="28"/>
        </w:rPr>
      </w:pPr>
      <w:r w:rsidRPr="008A64B1">
        <w:rPr>
          <w:rFonts w:ascii="Abadi" w:hAnsi="Abadi"/>
          <w:b/>
          <w:bCs/>
          <w:sz w:val="28"/>
          <w:szCs w:val="28"/>
        </w:rPr>
        <w:t xml:space="preserve">Isaiah 49:23 (KJV </w:t>
      </w:r>
      <w:proofErr w:type="gramStart"/>
      <w:r w:rsidRPr="008A64B1">
        <w:rPr>
          <w:rFonts w:ascii="Abadi" w:hAnsi="Abadi"/>
          <w:b/>
          <w:bCs/>
          <w:sz w:val="28"/>
          <w:szCs w:val="28"/>
        </w:rPr>
        <w:t>Only)  </w:t>
      </w:r>
      <w:r w:rsidRPr="008A64B1">
        <w:rPr>
          <w:rFonts w:ascii="Abadi" w:hAnsi="Abadi"/>
          <w:sz w:val="28"/>
          <w:szCs w:val="28"/>
        </w:rPr>
        <w:t>"</w:t>
      </w:r>
      <w:proofErr w:type="gramEnd"/>
      <w:r w:rsidRPr="008A64B1">
        <w:rPr>
          <w:rFonts w:ascii="Abadi" w:hAnsi="Abadi"/>
          <w:sz w:val="28"/>
          <w:szCs w:val="28"/>
        </w:rPr>
        <w:t>And kings shall be thy </w:t>
      </w:r>
      <w:r w:rsidRPr="008A64B1">
        <w:rPr>
          <w:rFonts w:ascii="Abadi" w:hAnsi="Abadi"/>
          <w:b/>
          <w:bCs/>
          <w:sz w:val="28"/>
          <w:szCs w:val="28"/>
        </w:rPr>
        <w:t>nursing fathers</w:t>
      </w:r>
      <w:r w:rsidRPr="008A64B1">
        <w:rPr>
          <w:rFonts w:ascii="Abadi" w:hAnsi="Abadi"/>
          <w:sz w:val="28"/>
          <w:szCs w:val="28"/>
        </w:rPr>
        <w:t>, and their queens thy nursing mothers </w:t>
      </w:r>
    </w:p>
    <w:p w14:paraId="5B0587B0" w14:textId="77777777" w:rsidR="00C57515" w:rsidRPr="008A64B1" w:rsidRDefault="00C57515" w:rsidP="007B1734">
      <w:pPr>
        <w:pStyle w:val="ListParagraph"/>
        <w:numPr>
          <w:ilvl w:val="0"/>
          <w:numId w:val="17"/>
        </w:numPr>
        <w:rPr>
          <w:rFonts w:ascii="Abadi" w:hAnsi="Abadi"/>
          <w:sz w:val="28"/>
          <w:szCs w:val="28"/>
        </w:rPr>
      </w:pPr>
      <w:r w:rsidRPr="008A64B1">
        <w:rPr>
          <w:rFonts w:ascii="Abadi" w:hAnsi="Abadi"/>
          <w:b/>
          <w:bCs/>
          <w:sz w:val="28"/>
          <w:szCs w:val="28"/>
        </w:rPr>
        <w:lastRenderedPageBreak/>
        <w:t xml:space="preserve">Isaiah 60:16 (KJV </w:t>
      </w:r>
      <w:proofErr w:type="gramStart"/>
      <w:r w:rsidRPr="008A64B1">
        <w:rPr>
          <w:rFonts w:ascii="Abadi" w:hAnsi="Abadi"/>
          <w:b/>
          <w:bCs/>
          <w:sz w:val="28"/>
          <w:szCs w:val="28"/>
        </w:rPr>
        <w:t>Only)</w:t>
      </w:r>
      <w:r w:rsidRPr="008A64B1">
        <w:rPr>
          <w:rFonts w:ascii="Abadi" w:hAnsi="Abadi"/>
          <w:sz w:val="28"/>
          <w:szCs w:val="28"/>
        </w:rPr>
        <w:t>  "</w:t>
      </w:r>
      <w:proofErr w:type="gramEnd"/>
      <w:r w:rsidRPr="008A64B1">
        <w:rPr>
          <w:rFonts w:ascii="Abadi" w:hAnsi="Abadi"/>
          <w:sz w:val="28"/>
          <w:szCs w:val="28"/>
        </w:rPr>
        <w:t>Thou shalt also suck the milk of the Gentiles, and shalt </w:t>
      </w:r>
      <w:r w:rsidRPr="008A64B1">
        <w:rPr>
          <w:rFonts w:ascii="Abadi" w:hAnsi="Abadi"/>
          <w:b/>
          <w:bCs/>
          <w:sz w:val="28"/>
          <w:szCs w:val="28"/>
        </w:rPr>
        <w:t>suck the breast of kings: </w:t>
      </w:r>
    </w:p>
    <w:p w14:paraId="7E335D0D" w14:textId="77777777" w:rsidR="00C57515" w:rsidRPr="008A64B1" w:rsidRDefault="00C57515" w:rsidP="007B1734">
      <w:pPr>
        <w:pStyle w:val="ListParagraph"/>
        <w:numPr>
          <w:ilvl w:val="0"/>
          <w:numId w:val="17"/>
        </w:numPr>
        <w:rPr>
          <w:rFonts w:ascii="Abadi" w:hAnsi="Abadi"/>
          <w:sz w:val="28"/>
          <w:szCs w:val="28"/>
        </w:rPr>
      </w:pPr>
      <w:r w:rsidRPr="008A64B1">
        <w:rPr>
          <w:rFonts w:ascii="Abadi" w:hAnsi="Abadi"/>
          <w:b/>
          <w:bCs/>
          <w:sz w:val="28"/>
          <w:szCs w:val="28"/>
        </w:rPr>
        <w:t xml:space="preserve">Job 21:24 (KJV </w:t>
      </w:r>
      <w:proofErr w:type="gramStart"/>
      <w:r w:rsidRPr="008A64B1">
        <w:rPr>
          <w:rFonts w:ascii="Abadi" w:hAnsi="Abadi"/>
          <w:b/>
          <w:bCs/>
          <w:sz w:val="28"/>
          <w:szCs w:val="28"/>
        </w:rPr>
        <w:t>Only) </w:t>
      </w:r>
      <w:r w:rsidRPr="008A64B1">
        <w:rPr>
          <w:rFonts w:ascii="Abadi" w:hAnsi="Abadi"/>
          <w:sz w:val="28"/>
          <w:szCs w:val="28"/>
        </w:rPr>
        <w:t> </w:t>
      </w:r>
      <w:r w:rsidRPr="008A64B1">
        <w:rPr>
          <w:rFonts w:ascii="Abadi" w:hAnsi="Abadi"/>
          <w:b/>
          <w:bCs/>
          <w:sz w:val="28"/>
          <w:szCs w:val="28"/>
          <w:u w:val="single"/>
        </w:rPr>
        <w:t>His</w:t>
      </w:r>
      <w:proofErr w:type="gramEnd"/>
      <w:r w:rsidRPr="008A64B1">
        <w:rPr>
          <w:rFonts w:ascii="Abadi" w:hAnsi="Abadi"/>
          <w:b/>
          <w:bCs/>
          <w:sz w:val="28"/>
          <w:szCs w:val="28"/>
        </w:rPr>
        <w:t> breasts are full of milk</w:t>
      </w:r>
      <w:r w:rsidRPr="008A64B1">
        <w:rPr>
          <w:rFonts w:ascii="Abadi" w:hAnsi="Abadi"/>
          <w:sz w:val="28"/>
          <w:szCs w:val="28"/>
        </w:rPr>
        <w:t>, and his bones are moistened with marrow.</w:t>
      </w:r>
    </w:p>
    <w:p w14:paraId="008626E3" w14:textId="77777777" w:rsidR="00504D84" w:rsidRDefault="00504D84" w:rsidP="00B33794">
      <w:pPr>
        <w:rPr>
          <w:rFonts w:ascii="Abadi" w:hAnsi="Abadi"/>
          <w:b/>
          <w:bCs/>
          <w:sz w:val="28"/>
          <w:szCs w:val="28"/>
        </w:rPr>
      </w:pPr>
    </w:p>
    <w:p w14:paraId="2B5FD9A9" w14:textId="52DCED3D" w:rsidR="00B33794" w:rsidRPr="008A64B1" w:rsidRDefault="00B33794" w:rsidP="00B33794">
      <w:pPr>
        <w:rPr>
          <w:rFonts w:ascii="Abadi" w:hAnsi="Abadi"/>
          <w:b/>
          <w:bCs/>
          <w:sz w:val="28"/>
          <w:szCs w:val="28"/>
        </w:rPr>
      </w:pPr>
      <w:r w:rsidRPr="008A64B1">
        <w:rPr>
          <w:rFonts w:ascii="Abadi" w:hAnsi="Abadi"/>
          <w:b/>
          <w:bCs/>
          <w:sz w:val="28"/>
          <w:szCs w:val="28"/>
        </w:rPr>
        <w:t>Does the KJV Bible ever mention the exact term “Holy of Holies?”</w:t>
      </w:r>
    </w:p>
    <w:p w14:paraId="172DF2F3" w14:textId="77777777" w:rsidR="00B33794" w:rsidRPr="008A64B1" w:rsidRDefault="00B33794" w:rsidP="00B33794">
      <w:pPr>
        <w:rPr>
          <w:rFonts w:ascii="Abadi" w:hAnsi="Abadi"/>
          <w:b/>
          <w:bCs/>
          <w:sz w:val="28"/>
          <w:szCs w:val="28"/>
        </w:rPr>
      </w:pPr>
      <w:r w:rsidRPr="008A64B1">
        <w:rPr>
          <w:rFonts w:ascii="Abadi" w:hAnsi="Abadi"/>
          <w:b/>
          <w:bCs/>
          <w:sz w:val="28"/>
          <w:szCs w:val="28"/>
        </w:rPr>
        <w:t>ANSWER: No</w:t>
      </w:r>
    </w:p>
    <w:p w14:paraId="58CE23DA"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Exodus 26:33 — …between the holy place and the </w:t>
      </w:r>
      <w:r w:rsidRPr="008A64B1">
        <w:rPr>
          <w:rFonts w:ascii="Abadi" w:hAnsi="Abadi"/>
          <w:b/>
          <w:bCs/>
          <w:sz w:val="28"/>
          <w:szCs w:val="28"/>
        </w:rPr>
        <w:t>most holy.</w:t>
      </w:r>
    </w:p>
    <w:p w14:paraId="77423849"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Exodus 26:34 — …upon the ark of the testimony in the </w:t>
      </w:r>
      <w:r w:rsidRPr="008A64B1">
        <w:rPr>
          <w:rFonts w:ascii="Abadi" w:hAnsi="Abadi"/>
          <w:b/>
          <w:bCs/>
          <w:sz w:val="28"/>
          <w:szCs w:val="28"/>
        </w:rPr>
        <w:t>most holy place.</w:t>
      </w:r>
    </w:p>
    <w:p w14:paraId="42763D68"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16:2 — …come not at all times into the </w:t>
      </w:r>
      <w:r w:rsidRPr="008A64B1">
        <w:rPr>
          <w:rFonts w:ascii="Abadi" w:hAnsi="Abadi"/>
          <w:b/>
          <w:bCs/>
          <w:sz w:val="28"/>
          <w:szCs w:val="28"/>
        </w:rPr>
        <w:t>holy place</w:t>
      </w:r>
      <w:r w:rsidRPr="008A64B1">
        <w:rPr>
          <w:rFonts w:ascii="Abadi" w:hAnsi="Abadi"/>
          <w:sz w:val="28"/>
          <w:szCs w:val="28"/>
        </w:rPr>
        <w:t xml:space="preserve"> within the vail…</w:t>
      </w:r>
    </w:p>
    <w:p w14:paraId="4D1EA668"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16:16 — …make an atonement for the </w:t>
      </w:r>
      <w:r w:rsidRPr="008A64B1">
        <w:rPr>
          <w:rFonts w:ascii="Abadi" w:hAnsi="Abadi"/>
          <w:b/>
          <w:bCs/>
          <w:sz w:val="28"/>
          <w:szCs w:val="28"/>
        </w:rPr>
        <w:t>holy place</w:t>
      </w:r>
      <w:r w:rsidRPr="008A64B1">
        <w:rPr>
          <w:rFonts w:ascii="Abadi" w:hAnsi="Abadi"/>
          <w:sz w:val="28"/>
          <w:szCs w:val="28"/>
        </w:rPr>
        <w:t>…</w:t>
      </w:r>
    </w:p>
    <w:p w14:paraId="2BE2C5A4"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Leviticus 16:17 — …when he goeth in to make an atonement in the </w:t>
      </w:r>
      <w:r w:rsidRPr="008A64B1">
        <w:rPr>
          <w:rFonts w:ascii="Abadi" w:hAnsi="Abadi"/>
          <w:b/>
          <w:bCs/>
          <w:sz w:val="28"/>
          <w:szCs w:val="28"/>
        </w:rPr>
        <w:t>holy place…</w:t>
      </w:r>
    </w:p>
    <w:p w14:paraId="35C4E099"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16:20 — …made an end of reconciling the </w:t>
      </w:r>
      <w:r w:rsidRPr="008A64B1">
        <w:rPr>
          <w:rFonts w:ascii="Abadi" w:hAnsi="Abadi"/>
          <w:b/>
          <w:bCs/>
          <w:sz w:val="28"/>
          <w:szCs w:val="28"/>
        </w:rPr>
        <w:t>holy place</w:t>
      </w:r>
      <w:r w:rsidRPr="008A64B1">
        <w:rPr>
          <w:rFonts w:ascii="Abadi" w:hAnsi="Abadi"/>
          <w:sz w:val="28"/>
          <w:szCs w:val="28"/>
        </w:rPr>
        <w:t>, and the tabernacle…</w:t>
      </w:r>
    </w:p>
    <w:p w14:paraId="5CE91403"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16:23 — …when he went into the </w:t>
      </w:r>
      <w:r w:rsidRPr="008A64B1">
        <w:rPr>
          <w:rFonts w:ascii="Abadi" w:hAnsi="Abadi"/>
          <w:b/>
          <w:bCs/>
          <w:sz w:val="28"/>
          <w:szCs w:val="28"/>
        </w:rPr>
        <w:t>holy place</w:t>
      </w:r>
      <w:r w:rsidRPr="008A64B1">
        <w:rPr>
          <w:rFonts w:ascii="Abadi" w:hAnsi="Abadi"/>
          <w:sz w:val="28"/>
          <w:szCs w:val="28"/>
        </w:rPr>
        <w:t>…</w:t>
      </w:r>
    </w:p>
    <w:p w14:paraId="74B1AD66"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Leviticus 16:27 — …whose blood was brought in to make atonement in the </w:t>
      </w:r>
      <w:r w:rsidRPr="008A64B1">
        <w:rPr>
          <w:rFonts w:ascii="Abadi" w:hAnsi="Abadi"/>
          <w:b/>
          <w:bCs/>
          <w:sz w:val="28"/>
          <w:szCs w:val="28"/>
        </w:rPr>
        <w:t>holy place…</w:t>
      </w:r>
    </w:p>
    <w:p w14:paraId="5F561AFD"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Leviticus 16:33 — …make an atonement for the holy sanctuary, and… </w:t>
      </w:r>
      <w:r w:rsidRPr="008A64B1">
        <w:rPr>
          <w:rFonts w:ascii="Abadi" w:hAnsi="Abadi"/>
          <w:b/>
          <w:bCs/>
          <w:sz w:val="28"/>
          <w:szCs w:val="28"/>
        </w:rPr>
        <w:t>for the tabernacle</w:t>
      </w:r>
      <w:r w:rsidRPr="008A64B1">
        <w:rPr>
          <w:rFonts w:ascii="Abadi" w:hAnsi="Abadi"/>
          <w:sz w:val="28"/>
          <w:szCs w:val="28"/>
        </w:rPr>
        <w:t>… and for the altar…</w:t>
      </w:r>
    </w:p>
    <w:p w14:paraId="05563C59"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1 Kings 3:8 — [no reference to holy place / holiest / most holy].</w:t>
      </w:r>
    </w:p>
    <w:p w14:paraId="5855CD0A"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1 Kings 7:50 — …for the doors of the inner house, the most </w:t>
      </w:r>
      <w:r w:rsidRPr="008A64B1">
        <w:rPr>
          <w:rFonts w:ascii="Abadi" w:hAnsi="Abadi"/>
          <w:b/>
          <w:bCs/>
          <w:sz w:val="28"/>
          <w:szCs w:val="28"/>
        </w:rPr>
        <w:t>holy place</w:t>
      </w:r>
      <w:r w:rsidRPr="008A64B1">
        <w:rPr>
          <w:rFonts w:ascii="Abadi" w:hAnsi="Abadi"/>
          <w:sz w:val="28"/>
          <w:szCs w:val="28"/>
        </w:rPr>
        <w:t>, and for the doors of the house, to wit, of the temple.</w:t>
      </w:r>
    </w:p>
    <w:p w14:paraId="6EA7E700"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1 Kings 8:6 — …into the oracle of the house, to the </w:t>
      </w:r>
      <w:r w:rsidRPr="008A64B1">
        <w:rPr>
          <w:rFonts w:ascii="Abadi" w:hAnsi="Abadi"/>
          <w:b/>
          <w:bCs/>
          <w:sz w:val="28"/>
          <w:szCs w:val="28"/>
        </w:rPr>
        <w:t>most holy place…</w:t>
      </w:r>
    </w:p>
    <w:p w14:paraId="218C5D24" w14:textId="77777777" w:rsidR="008A64B1"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1 Chronicles 6:49 — …</w:t>
      </w:r>
      <w:r w:rsidR="008A64B1" w:rsidRPr="008A64B1">
        <w:rPr>
          <w:rFonts w:ascii="Abadi" w:hAnsi="Abadi"/>
          <w:i/>
          <w:iCs/>
          <w:sz w:val="28"/>
          <w:szCs w:val="28"/>
        </w:rPr>
        <w:t>and were appointed</w:t>
      </w:r>
      <w:r w:rsidR="008A64B1" w:rsidRPr="008A64B1">
        <w:rPr>
          <w:rFonts w:ascii="Abadi" w:hAnsi="Abadi"/>
          <w:sz w:val="28"/>
          <w:szCs w:val="28"/>
        </w:rPr>
        <w:t> for all the work of the </w:t>
      </w:r>
      <w:r w:rsidR="008A64B1" w:rsidRPr="008A64B1">
        <w:rPr>
          <w:rFonts w:ascii="Abadi" w:hAnsi="Abadi"/>
          <w:b/>
          <w:bCs/>
          <w:i/>
          <w:iCs/>
          <w:sz w:val="28"/>
          <w:szCs w:val="28"/>
        </w:rPr>
        <w:t>place</w:t>
      </w:r>
      <w:r w:rsidR="008A64B1" w:rsidRPr="008A64B1">
        <w:rPr>
          <w:rFonts w:ascii="Abadi" w:hAnsi="Abadi"/>
          <w:b/>
          <w:bCs/>
          <w:sz w:val="28"/>
          <w:szCs w:val="28"/>
        </w:rPr>
        <w:t> most holy</w:t>
      </w:r>
    </w:p>
    <w:p w14:paraId="0AA078EC" w14:textId="0B6AF6D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2 Chronicles 3:8 — And he made the </w:t>
      </w:r>
      <w:r w:rsidRPr="008A64B1">
        <w:rPr>
          <w:rFonts w:ascii="Abadi" w:hAnsi="Abadi"/>
          <w:b/>
          <w:bCs/>
          <w:sz w:val="28"/>
          <w:szCs w:val="28"/>
        </w:rPr>
        <w:t>most holy house</w:t>
      </w:r>
      <w:r w:rsidRPr="008A64B1">
        <w:rPr>
          <w:rFonts w:ascii="Abadi" w:hAnsi="Abadi"/>
          <w:sz w:val="28"/>
          <w:szCs w:val="28"/>
        </w:rPr>
        <w:t>…</w:t>
      </w:r>
    </w:p>
    <w:p w14:paraId="494BB785"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2 Chronicles 3:10 — And in the </w:t>
      </w:r>
      <w:r w:rsidRPr="008A64B1">
        <w:rPr>
          <w:rFonts w:ascii="Abadi" w:hAnsi="Abadi"/>
          <w:b/>
          <w:bCs/>
          <w:sz w:val="28"/>
          <w:szCs w:val="28"/>
        </w:rPr>
        <w:t>most holy house</w:t>
      </w:r>
      <w:r w:rsidRPr="008A64B1">
        <w:rPr>
          <w:rFonts w:ascii="Abadi" w:hAnsi="Abadi"/>
          <w:sz w:val="28"/>
          <w:szCs w:val="28"/>
        </w:rPr>
        <w:t xml:space="preserve"> he made two </w:t>
      </w:r>
      <w:proofErr w:type="spellStart"/>
      <w:r w:rsidRPr="008A64B1">
        <w:rPr>
          <w:rFonts w:ascii="Abadi" w:hAnsi="Abadi"/>
          <w:sz w:val="28"/>
          <w:szCs w:val="28"/>
        </w:rPr>
        <w:t>cherubims</w:t>
      </w:r>
      <w:proofErr w:type="spellEnd"/>
      <w:r w:rsidRPr="008A64B1">
        <w:rPr>
          <w:rFonts w:ascii="Abadi" w:hAnsi="Abadi"/>
          <w:sz w:val="28"/>
          <w:szCs w:val="28"/>
        </w:rPr>
        <w:t>…</w:t>
      </w:r>
    </w:p>
    <w:p w14:paraId="78CC5596"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lastRenderedPageBreak/>
        <w:t xml:space="preserve">2 Chronicles 4:22 — …the inner doors thereof for the </w:t>
      </w:r>
      <w:r w:rsidRPr="008A64B1">
        <w:rPr>
          <w:rFonts w:ascii="Abadi" w:hAnsi="Abadi"/>
          <w:b/>
          <w:bCs/>
          <w:sz w:val="28"/>
          <w:szCs w:val="28"/>
        </w:rPr>
        <w:t>most holy place</w:t>
      </w:r>
      <w:r w:rsidRPr="008A64B1">
        <w:rPr>
          <w:rFonts w:ascii="Abadi" w:hAnsi="Abadi"/>
          <w:sz w:val="28"/>
          <w:szCs w:val="28"/>
        </w:rPr>
        <w:t>…</w:t>
      </w:r>
    </w:p>
    <w:p w14:paraId="51FC4763"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2 Chronicles 5:7 — …to the oracle of the house, into the </w:t>
      </w:r>
      <w:r w:rsidRPr="008A64B1">
        <w:rPr>
          <w:rFonts w:ascii="Abadi" w:hAnsi="Abadi"/>
          <w:b/>
          <w:bCs/>
          <w:sz w:val="28"/>
          <w:szCs w:val="28"/>
        </w:rPr>
        <w:t>most holy place</w:t>
      </w:r>
      <w:r w:rsidRPr="008A64B1">
        <w:rPr>
          <w:rFonts w:ascii="Abadi" w:hAnsi="Abadi"/>
          <w:sz w:val="28"/>
          <w:szCs w:val="28"/>
        </w:rPr>
        <w:t>…</w:t>
      </w:r>
    </w:p>
    <w:p w14:paraId="564B9062"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Psalm 28:2 — …when I lift up my hands toward thy </w:t>
      </w:r>
      <w:r w:rsidRPr="008A64B1">
        <w:rPr>
          <w:rFonts w:ascii="Abadi" w:hAnsi="Abadi"/>
          <w:b/>
          <w:bCs/>
          <w:sz w:val="28"/>
          <w:szCs w:val="28"/>
        </w:rPr>
        <w:t>holy oracle.</w:t>
      </w:r>
    </w:p>
    <w:p w14:paraId="2BEEDD43"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Ezekiel 41:21 — …the face of the </w:t>
      </w:r>
      <w:r w:rsidRPr="008A64B1">
        <w:rPr>
          <w:rFonts w:ascii="Abadi" w:hAnsi="Abadi"/>
          <w:b/>
          <w:bCs/>
          <w:sz w:val="28"/>
          <w:szCs w:val="28"/>
        </w:rPr>
        <w:t>sanctuary</w:t>
      </w:r>
      <w:r w:rsidRPr="008A64B1">
        <w:rPr>
          <w:rFonts w:ascii="Abadi" w:hAnsi="Abadi"/>
          <w:sz w:val="28"/>
          <w:szCs w:val="28"/>
        </w:rPr>
        <w:t>; the appearance of the one as the appearance of the other.</w:t>
      </w:r>
    </w:p>
    <w:p w14:paraId="05AB2F22"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Ezekiel 45:3 — …and in it shall be the sanctuary and the </w:t>
      </w:r>
      <w:r w:rsidRPr="008A64B1">
        <w:rPr>
          <w:rFonts w:ascii="Abadi" w:hAnsi="Abadi"/>
          <w:b/>
          <w:bCs/>
          <w:sz w:val="28"/>
          <w:szCs w:val="28"/>
        </w:rPr>
        <w:t>most holy place.</w:t>
      </w:r>
    </w:p>
    <w:p w14:paraId="133BCC06" w14:textId="77777777" w:rsidR="00B33794" w:rsidRPr="008A64B1" w:rsidRDefault="00B33794" w:rsidP="007B1734">
      <w:pPr>
        <w:pStyle w:val="ListParagraph"/>
        <w:numPr>
          <w:ilvl w:val="0"/>
          <w:numId w:val="16"/>
        </w:numPr>
        <w:rPr>
          <w:rFonts w:ascii="Abadi" w:hAnsi="Abadi"/>
          <w:b/>
          <w:bCs/>
          <w:sz w:val="28"/>
          <w:szCs w:val="28"/>
        </w:rPr>
      </w:pPr>
      <w:r w:rsidRPr="008A64B1">
        <w:rPr>
          <w:rFonts w:ascii="Abadi" w:hAnsi="Abadi"/>
          <w:sz w:val="28"/>
          <w:szCs w:val="28"/>
        </w:rPr>
        <w:t xml:space="preserve">Hebrews 9:1 — …ordinances of divine service, and a </w:t>
      </w:r>
      <w:r w:rsidRPr="008A64B1">
        <w:rPr>
          <w:rFonts w:ascii="Abadi" w:hAnsi="Abadi"/>
          <w:b/>
          <w:bCs/>
          <w:sz w:val="28"/>
          <w:szCs w:val="28"/>
        </w:rPr>
        <w:t>worldly sanctuary.</w:t>
      </w:r>
    </w:p>
    <w:p w14:paraId="780EBD25"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9:8 — …the way into the </w:t>
      </w:r>
      <w:r w:rsidRPr="008A64B1">
        <w:rPr>
          <w:rFonts w:ascii="Abadi" w:hAnsi="Abadi"/>
          <w:b/>
          <w:bCs/>
          <w:sz w:val="28"/>
          <w:szCs w:val="28"/>
        </w:rPr>
        <w:t>holiest of all</w:t>
      </w:r>
      <w:r w:rsidRPr="008A64B1">
        <w:rPr>
          <w:rFonts w:ascii="Abadi" w:hAnsi="Abadi"/>
          <w:sz w:val="28"/>
          <w:szCs w:val="28"/>
        </w:rPr>
        <w:t xml:space="preserve"> was not yet made manifest…</w:t>
      </w:r>
    </w:p>
    <w:p w14:paraId="687B32C5"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9:12 — …he entered in once into the </w:t>
      </w:r>
      <w:r w:rsidRPr="008A64B1">
        <w:rPr>
          <w:rFonts w:ascii="Abadi" w:hAnsi="Abadi"/>
          <w:b/>
          <w:bCs/>
          <w:sz w:val="28"/>
          <w:szCs w:val="28"/>
        </w:rPr>
        <w:t>holy place</w:t>
      </w:r>
      <w:r w:rsidRPr="008A64B1">
        <w:rPr>
          <w:rFonts w:ascii="Abadi" w:hAnsi="Abadi"/>
          <w:sz w:val="28"/>
          <w:szCs w:val="28"/>
        </w:rPr>
        <w:t>…</w:t>
      </w:r>
    </w:p>
    <w:p w14:paraId="595792FF"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9:25 — …the high priest </w:t>
      </w:r>
      <w:proofErr w:type="spellStart"/>
      <w:r w:rsidRPr="008A64B1">
        <w:rPr>
          <w:rFonts w:ascii="Abadi" w:hAnsi="Abadi"/>
          <w:sz w:val="28"/>
          <w:szCs w:val="28"/>
        </w:rPr>
        <w:t>entereth</w:t>
      </w:r>
      <w:proofErr w:type="spellEnd"/>
      <w:r w:rsidRPr="008A64B1">
        <w:rPr>
          <w:rFonts w:ascii="Abadi" w:hAnsi="Abadi"/>
          <w:sz w:val="28"/>
          <w:szCs w:val="28"/>
        </w:rPr>
        <w:t xml:space="preserve"> into the </w:t>
      </w:r>
      <w:r w:rsidRPr="008A64B1">
        <w:rPr>
          <w:rFonts w:ascii="Abadi" w:hAnsi="Abadi"/>
          <w:b/>
          <w:bCs/>
          <w:sz w:val="28"/>
          <w:szCs w:val="28"/>
        </w:rPr>
        <w:t>holy place</w:t>
      </w:r>
      <w:r w:rsidRPr="008A64B1">
        <w:rPr>
          <w:rFonts w:ascii="Abadi" w:hAnsi="Abadi"/>
          <w:sz w:val="28"/>
          <w:szCs w:val="28"/>
        </w:rPr>
        <w:t xml:space="preserve"> every year…</w:t>
      </w:r>
    </w:p>
    <w:p w14:paraId="0FAF1BE7"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10:19 — …boldness to enter into </w:t>
      </w:r>
      <w:r w:rsidRPr="008A64B1">
        <w:rPr>
          <w:rFonts w:ascii="Abadi" w:hAnsi="Abadi"/>
          <w:b/>
          <w:bCs/>
          <w:sz w:val="28"/>
          <w:szCs w:val="28"/>
        </w:rPr>
        <w:t>the holiest</w:t>
      </w:r>
      <w:r w:rsidRPr="008A64B1">
        <w:rPr>
          <w:rFonts w:ascii="Abadi" w:hAnsi="Abadi"/>
          <w:sz w:val="28"/>
          <w:szCs w:val="28"/>
        </w:rPr>
        <w:t xml:space="preserve"> by the blood of Jesus.</w:t>
      </w:r>
    </w:p>
    <w:p w14:paraId="4BCE2989" w14:textId="77777777" w:rsidR="00B33794" w:rsidRPr="008A64B1" w:rsidRDefault="00B33794" w:rsidP="007B1734">
      <w:pPr>
        <w:pStyle w:val="ListParagraph"/>
        <w:numPr>
          <w:ilvl w:val="0"/>
          <w:numId w:val="16"/>
        </w:numPr>
        <w:rPr>
          <w:rFonts w:ascii="Abadi" w:hAnsi="Abadi"/>
          <w:sz w:val="28"/>
          <w:szCs w:val="28"/>
        </w:rPr>
      </w:pPr>
      <w:r w:rsidRPr="008A64B1">
        <w:rPr>
          <w:rFonts w:ascii="Abadi" w:hAnsi="Abadi"/>
          <w:sz w:val="28"/>
          <w:szCs w:val="28"/>
        </w:rPr>
        <w:t xml:space="preserve">Hebrews 13:11 — …whose blood is brought into the </w:t>
      </w:r>
      <w:r w:rsidRPr="008A64B1">
        <w:rPr>
          <w:rFonts w:ascii="Abadi" w:hAnsi="Abadi"/>
          <w:b/>
          <w:bCs/>
          <w:sz w:val="28"/>
          <w:szCs w:val="28"/>
        </w:rPr>
        <w:t>sanctuary</w:t>
      </w:r>
      <w:r w:rsidRPr="008A64B1">
        <w:rPr>
          <w:rFonts w:ascii="Abadi" w:hAnsi="Abadi"/>
          <w:sz w:val="28"/>
          <w:szCs w:val="28"/>
        </w:rPr>
        <w:t xml:space="preserve"> by the high priest for sin…</w:t>
      </w:r>
    </w:p>
    <w:p w14:paraId="2748B54C" w14:textId="77777777" w:rsidR="00B33794" w:rsidRPr="008A64B1" w:rsidRDefault="00B33794" w:rsidP="00C57515">
      <w:pPr>
        <w:rPr>
          <w:rFonts w:ascii="Abadi" w:hAnsi="Abadi"/>
          <w:b/>
          <w:bCs/>
          <w:sz w:val="28"/>
          <w:szCs w:val="28"/>
        </w:rPr>
      </w:pPr>
    </w:p>
    <w:p w14:paraId="0B894CEE" w14:textId="39FC835F" w:rsidR="00C57515" w:rsidRPr="008A64B1" w:rsidRDefault="00C57515" w:rsidP="00C57515">
      <w:pPr>
        <w:rPr>
          <w:rFonts w:ascii="Abadi" w:hAnsi="Abadi"/>
          <w:sz w:val="28"/>
          <w:szCs w:val="28"/>
        </w:rPr>
      </w:pPr>
      <w:r w:rsidRPr="008A64B1">
        <w:rPr>
          <w:rFonts w:ascii="Abadi" w:hAnsi="Abadi"/>
          <w:b/>
          <w:bCs/>
          <w:sz w:val="28"/>
          <w:szCs w:val="28"/>
        </w:rPr>
        <w:t>Question: </w:t>
      </w:r>
      <w:r w:rsidRPr="008A64B1">
        <w:rPr>
          <w:rFonts w:ascii="Abadi" w:hAnsi="Abadi"/>
          <w:sz w:val="28"/>
          <w:szCs w:val="28"/>
        </w:rPr>
        <w:t xml:space="preserve">Is this the first time you have heard of Jesus </w:t>
      </w:r>
      <w:r w:rsidR="00C023A4" w:rsidRPr="008A64B1">
        <w:rPr>
          <w:rFonts w:ascii="Abadi" w:hAnsi="Abadi"/>
          <w:sz w:val="28"/>
          <w:szCs w:val="28"/>
        </w:rPr>
        <w:t>referred</w:t>
      </w:r>
      <w:r w:rsidRPr="008A64B1">
        <w:rPr>
          <w:rFonts w:ascii="Abadi" w:hAnsi="Abadi"/>
          <w:sz w:val="28"/>
          <w:szCs w:val="28"/>
        </w:rPr>
        <w:t xml:space="preserve"> to as a "Holy thing?"</w:t>
      </w:r>
    </w:p>
    <w:p w14:paraId="2D58ED80" w14:textId="77777777" w:rsidR="00C57515" w:rsidRPr="008A64B1" w:rsidRDefault="00C57515" w:rsidP="00C57515">
      <w:pPr>
        <w:rPr>
          <w:rFonts w:ascii="Abadi" w:hAnsi="Abadi"/>
          <w:sz w:val="28"/>
          <w:szCs w:val="28"/>
        </w:rPr>
      </w:pPr>
      <w:r w:rsidRPr="008A64B1">
        <w:rPr>
          <w:rFonts w:ascii="Abadi" w:hAnsi="Abadi"/>
          <w:b/>
          <w:bCs/>
          <w:sz w:val="28"/>
          <w:szCs w:val="28"/>
        </w:rPr>
        <w:t>Luke 1:35</w:t>
      </w:r>
      <w:r w:rsidRPr="008A64B1">
        <w:rPr>
          <w:rFonts w:ascii="Abadi" w:hAnsi="Abadi"/>
          <w:sz w:val="28"/>
          <w:szCs w:val="28"/>
        </w:rPr>
        <w:t> </w:t>
      </w:r>
      <w:r w:rsidRPr="008A64B1">
        <w:rPr>
          <w:rFonts w:ascii="Abadi" w:hAnsi="Abadi"/>
          <w:b/>
          <w:bCs/>
          <w:sz w:val="28"/>
          <w:szCs w:val="28"/>
        </w:rPr>
        <w:t>(KJV Only)</w:t>
      </w:r>
      <w:r w:rsidRPr="008A64B1">
        <w:rPr>
          <w:rFonts w:ascii="Abadi" w:hAnsi="Abadi"/>
          <w:sz w:val="28"/>
          <w:szCs w:val="28"/>
        </w:rPr>
        <w:t xml:space="preserve"> "And the angel answered and said unto her, The Holy Ghost shall come upon thee, and the power of the Highest shall overshadow thee: </w:t>
      </w:r>
      <w:proofErr w:type="gramStart"/>
      <w:r w:rsidRPr="008A64B1">
        <w:rPr>
          <w:rFonts w:ascii="Abadi" w:hAnsi="Abadi"/>
          <w:sz w:val="28"/>
          <w:szCs w:val="28"/>
        </w:rPr>
        <w:t>therefore</w:t>
      </w:r>
      <w:proofErr w:type="gramEnd"/>
      <w:r w:rsidRPr="008A64B1">
        <w:rPr>
          <w:rFonts w:ascii="Abadi" w:hAnsi="Abadi"/>
          <w:sz w:val="28"/>
          <w:szCs w:val="28"/>
        </w:rPr>
        <w:t xml:space="preserve"> also </w:t>
      </w:r>
      <w:r w:rsidRPr="008A64B1">
        <w:rPr>
          <w:rFonts w:ascii="Abadi" w:hAnsi="Abadi"/>
          <w:b/>
          <w:bCs/>
          <w:sz w:val="28"/>
          <w:szCs w:val="28"/>
        </w:rPr>
        <w:t>that holy thing</w:t>
      </w:r>
      <w:r w:rsidRPr="008A64B1">
        <w:rPr>
          <w:rFonts w:ascii="Abadi" w:hAnsi="Abadi"/>
          <w:sz w:val="28"/>
          <w:szCs w:val="28"/>
        </w:rPr>
        <w:t> which shall be born of thee shall be called the Son of God.” </w:t>
      </w:r>
    </w:p>
    <w:p w14:paraId="6FA5CF75" w14:textId="77777777" w:rsidR="004E4721" w:rsidRPr="008A64B1" w:rsidRDefault="004E4721" w:rsidP="0055659F">
      <w:pPr>
        <w:rPr>
          <w:rFonts w:ascii="Abadi" w:hAnsi="Abadi"/>
          <w:sz w:val="28"/>
          <w:szCs w:val="28"/>
        </w:rPr>
      </w:pPr>
    </w:p>
    <w:p w14:paraId="39674CB2" w14:textId="77777777" w:rsidR="00504D84" w:rsidRDefault="00504D84" w:rsidP="0055659F">
      <w:pPr>
        <w:rPr>
          <w:rFonts w:ascii="Abadi" w:hAnsi="Abadi"/>
          <w:b/>
          <w:bCs/>
          <w:sz w:val="28"/>
          <w:szCs w:val="28"/>
        </w:rPr>
      </w:pPr>
    </w:p>
    <w:p w14:paraId="5FF83C23" w14:textId="77777777" w:rsidR="00504D84" w:rsidRDefault="00504D84" w:rsidP="0055659F">
      <w:pPr>
        <w:rPr>
          <w:rFonts w:ascii="Abadi" w:hAnsi="Abadi"/>
          <w:b/>
          <w:bCs/>
          <w:sz w:val="28"/>
          <w:szCs w:val="28"/>
        </w:rPr>
      </w:pPr>
    </w:p>
    <w:p w14:paraId="04665705" w14:textId="77777777" w:rsidR="00504D84" w:rsidRDefault="00504D84" w:rsidP="0055659F">
      <w:pPr>
        <w:rPr>
          <w:rFonts w:ascii="Abadi" w:hAnsi="Abadi"/>
          <w:b/>
          <w:bCs/>
          <w:sz w:val="28"/>
          <w:szCs w:val="28"/>
        </w:rPr>
      </w:pPr>
    </w:p>
    <w:p w14:paraId="56D38540" w14:textId="77777777" w:rsidR="00504D84" w:rsidRDefault="00504D84" w:rsidP="0055659F">
      <w:pPr>
        <w:rPr>
          <w:rFonts w:ascii="Abadi" w:hAnsi="Abadi"/>
          <w:b/>
          <w:bCs/>
          <w:sz w:val="28"/>
          <w:szCs w:val="28"/>
        </w:rPr>
      </w:pPr>
    </w:p>
    <w:p w14:paraId="317634AF" w14:textId="6524FB8F" w:rsidR="0055659F" w:rsidRPr="008A64B1" w:rsidRDefault="0055659F" w:rsidP="0055659F">
      <w:pPr>
        <w:rPr>
          <w:rFonts w:ascii="Abadi" w:hAnsi="Abadi"/>
          <w:b/>
          <w:bCs/>
          <w:sz w:val="28"/>
          <w:szCs w:val="28"/>
        </w:rPr>
      </w:pPr>
      <w:r w:rsidRPr="008A64B1">
        <w:rPr>
          <w:rFonts w:ascii="Abadi" w:hAnsi="Abadi"/>
          <w:b/>
          <w:bCs/>
          <w:sz w:val="28"/>
          <w:szCs w:val="28"/>
        </w:rPr>
        <w:lastRenderedPageBreak/>
        <w:t xml:space="preserve">Why is Noah spelled </w:t>
      </w:r>
      <w:r w:rsidR="00124B1E">
        <w:rPr>
          <w:rFonts w:ascii="Abadi" w:hAnsi="Abadi"/>
          <w:b/>
          <w:bCs/>
          <w:sz w:val="28"/>
          <w:szCs w:val="28"/>
        </w:rPr>
        <w:t>as “</w:t>
      </w:r>
      <w:r w:rsidRPr="008A64B1">
        <w:rPr>
          <w:rFonts w:ascii="Abadi" w:hAnsi="Abadi"/>
          <w:b/>
          <w:bCs/>
          <w:sz w:val="28"/>
          <w:szCs w:val="28"/>
          <w:u w:val="single"/>
        </w:rPr>
        <w:t>Noah</w:t>
      </w:r>
      <w:r w:rsidR="00124B1E">
        <w:rPr>
          <w:rFonts w:ascii="Abadi" w:hAnsi="Abadi"/>
          <w:b/>
          <w:bCs/>
          <w:sz w:val="28"/>
          <w:szCs w:val="28"/>
          <w:u w:val="single"/>
        </w:rPr>
        <w:t>” and Noe</w:t>
      </w:r>
      <w:r w:rsidRPr="008A64B1">
        <w:rPr>
          <w:rFonts w:ascii="Abadi" w:hAnsi="Abadi"/>
          <w:b/>
          <w:bCs/>
          <w:sz w:val="28"/>
          <w:szCs w:val="28"/>
        </w:rPr>
        <w:t xml:space="preserve"> in the same </w:t>
      </w:r>
      <w:r w:rsidR="00124B1E">
        <w:rPr>
          <w:rFonts w:ascii="Abadi" w:hAnsi="Abadi"/>
          <w:b/>
          <w:bCs/>
          <w:sz w:val="28"/>
          <w:szCs w:val="28"/>
        </w:rPr>
        <w:t xml:space="preserve">version of the same </w:t>
      </w:r>
      <w:r w:rsidRPr="008A64B1">
        <w:rPr>
          <w:rFonts w:ascii="Abadi" w:hAnsi="Abadi"/>
          <w:b/>
          <w:bCs/>
          <w:sz w:val="28"/>
          <w:szCs w:val="28"/>
        </w:rPr>
        <w:t>New Testament?</w:t>
      </w:r>
    </w:p>
    <w:p w14:paraId="1ECFF23F" w14:textId="77777777" w:rsidR="0055659F" w:rsidRPr="008A64B1" w:rsidRDefault="0055659F" w:rsidP="0055659F">
      <w:pPr>
        <w:rPr>
          <w:rFonts w:ascii="Abadi" w:hAnsi="Abadi"/>
          <w:sz w:val="28"/>
          <w:szCs w:val="28"/>
        </w:rPr>
      </w:pPr>
      <w:r w:rsidRPr="008A64B1">
        <w:rPr>
          <w:rFonts w:ascii="Abadi" w:hAnsi="Abadi"/>
          <w:sz w:val="28"/>
          <w:szCs w:val="28"/>
        </w:rPr>
        <w:t>Matthew 24:37-38</w:t>
      </w:r>
    </w:p>
    <w:p w14:paraId="2A8D181B" w14:textId="13D04E3C" w:rsidR="0055659F" w:rsidRPr="008A64B1" w:rsidRDefault="004A2953" w:rsidP="007B1734">
      <w:pPr>
        <w:pStyle w:val="ListParagraph"/>
        <w:numPr>
          <w:ilvl w:val="0"/>
          <w:numId w:val="18"/>
        </w:numPr>
        <w:rPr>
          <w:rFonts w:ascii="Abadi" w:hAnsi="Abadi"/>
          <w:sz w:val="28"/>
          <w:szCs w:val="28"/>
        </w:rPr>
      </w:pPr>
      <w:r>
        <w:rPr>
          <w:rFonts w:ascii="Abadi" w:hAnsi="Abadi"/>
          <w:sz w:val="28"/>
          <w:szCs w:val="28"/>
        </w:rPr>
        <w:t>“</w:t>
      </w:r>
      <w:r w:rsidR="0055659F" w:rsidRPr="008A64B1">
        <w:rPr>
          <w:rFonts w:ascii="Abadi" w:hAnsi="Abadi"/>
          <w:sz w:val="28"/>
          <w:szCs w:val="28"/>
        </w:rPr>
        <w:t xml:space="preserve">But as the days of </w:t>
      </w:r>
      <w:r w:rsidR="0055659F" w:rsidRPr="004A2953">
        <w:rPr>
          <w:rFonts w:ascii="Abadi" w:hAnsi="Abadi"/>
          <w:b/>
          <w:bCs/>
          <w:sz w:val="28"/>
          <w:szCs w:val="28"/>
          <w:u w:val="single"/>
        </w:rPr>
        <w:t>Noe</w:t>
      </w:r>
      <w:r w:rsidR="0055659F" w:rsidRPr="008A64B1">
        <w:rPr>
          <w:rFonts w:ascii="Abadi" w:hAnsi="Abadi"/>
          <w:sz w:val="28"/>
          <w:szCs w:val="28"/>
        </w:rPr>
        <w:t xml:space="preserve"> were, so shall also the coming of the Son of man be. For as in the days that were before the flood, they were eating and drinking, marrying and giving in marriage, until the day that Noe entered into the ark,</w:t>
      </w:r>
      <w:r>
        <w:rPr>
          <w:rFonts w:ascii="Abadi" w:hAnsi="Abadi"/>
          <w:sz w:val="28"/>
          <w:szCs w:val="28"/>
        </w:rPr>
        <w:t>”</w:t>
      </w:r>
    </w:p>
    <w:p w14:paraId="01E286A6" w14:textId="14EA0469" w:rsidR="0055659F" w:rsidRPr="004A2953" w:rsidRDefault="0055659F" w:rsidP="007B1734">
      <w:pPr>
        <w:pStyle w:val="ListParagraph"/>
        <w:numPr>
          <w:ilvl w:val="1"/>
          <w:numId w:val="18"/>
        </w:numPr>
        <w:rPr>
          <w:rFonts w:ascii="Abadi" w:hAnsi="Abadi"/>
          <w:b/>
          <w:bCs/>
          <w:sz w:val="28"/>
          <w:szCs w:val="28"/>
        </w:rPr>
      </w:pPr>
      <w:r w:rsidRPr="004A2953">
        <w:rPr>
          <w:rFonts w:ascii="Abadi" w:hAnsi="Abadi"/>
          <w:b/>
          <w:bCs/>
          <w:sz w:val="28"/>
          <w:szCs w:val="28"/>
        </w:rPr>
        <w:t>Strong</w:t>
      </w:r>
      <w:r w:rsidR="004A2953">
        <w:rPr>
          <w:rFonts w:ascii="Abadi" w:hAnsi="Abadi"/>
          <w:b/>
          <w:bCs/>
          <w:sz w:val="28"/>
          <w:szCs w:val="28"/>
        </w:rPr>
        <w:t>’</w:t>
      </w:r>
      <w:r w:rsidRPr="004A2953">
        <w:rPr>
          <w:rFonts w:ascii="Abadi" w:hAnsi="Abadi"/>
          <w:b/>
          <w:bCs/>
          <w:sz w:val="28"/>
          <w:szCs w:val="28"/>
        </w:rPr>
        <w:t xml:space="preserve">s G3575 </w:t>
      </w:r>
      <w:r w:rsidR="004A2953">
        <w:rPr>
          <w:rFonts w:ascii="Abadi" w:hAnsi="Abadi"/>
          <w:b/>
          <w:bCs/>
          <w:sz w:val="28"/>
          <w:szCs w:val="28"/>
        </w:rPr>
        <w:t>–</w:t>
      </w:r>
      <w:r w:rsidRPr="004A2953">
        <w:rPr>
          <w:rFonts w:ascii="Abadi" w:hAnsi="Abadi"/>
          <w:b/>
          <w:bCs/>
          <w:sz w:val="28"/>
          <w:szCs w:val="28"/>
        </w:rPr>
        <w:t xml:space="preserve"> Transliteration </w:t>
      </w:r>
      <w:proofErr w:type="spellStart"/>
      <w:proofErr w:type="gramStart"/>
      <w:r w:rsidRPr="004A2953">
        <w:rPr>
          <w:rFonts w:ascii="Abadi" w:hAnsi="Abadi"/>
          <w:b/>
          <w:bCs/>
          <w:sz w:val="28"/>
          <w:szCs w:val="28"/>
        </w:rPr>
        <w:t>nōe</w:t>
      </w:r>
      <w:proofErr w:type="spellEnd"/>
      <w:r w:rsidRPr="004A2953">
        <w:rPr>
          <w:rFonts w:ascii="Abadi" w:hAnsi="Abadi"/>
          <w:b/>
          <w:bCs/>
          <w:sz w:val="28"/>
          <w:szCs w:val="28"/>
        </w:rPr>
        <w:t xml:space="preserve">  Pronunciation</w:t>
      </w:r>
      <w:proofErr w:type="gramEnd"/>
      <w:r w:rsidRPr="004A2953">
        <w:rPr>
          <w:rFonts w:ascii="Abadi" w:hAnsi="Abadi"/>
          <w:b/>
          <w:bCs/>
          <w:sz w:val="28"/>
          <w:szCs w:val="28"/>
        </w:rPr>
        <w:t xml:space="preserve"> no</w:t>
      </w:r>
      <w:r w:rsidR="004A2953">
        <w:rPr>
          <w:rFonts w:ascii="Abadi" w:hAnsi="Abadi"/>
          <w:b/>
          <w:bCs/>
          <w:sz w:val="28"/>
          <w:szCs w:val="28"/>
        </w:rPr>
        <w:t>’</w:t>
      </w:r>
      <w:r w:rsidRPr="004A2953">
        <w:rPr>
          <w:rFonts w:ascii="Abadi" w:hAnsi="Abadi"/>
          <w:b/>
          <w:bCs/>
          <w:sz w:val="28"/>
          <w:szCs w:val="28"/>
        </w:rPr>
        <w:t>-eh</w:t>
      </w:r>
    </w:p>
    <w:p w14:paraId="6EE3976B" w14:textId="77777777" w:rsidR="00D257DA" w:rsidRDefault="00D257DA" w:rsidP="0055659F">
      <w:pPr>
        <w:rPr>
          <w:rFonts w:ascii="Abadi" w:hAnsi="Abadi"/>
          <w:sz w:val="28"/>
          <w:szCs w:val="28"/>
        </w:rPr>
      </w:pPr>
    </w:p>
    <w:p w14:paraId="6A5442AD" w14:textId="293EF256" w:rsidR="0055659F" w:rsidRPr="008A64B1" w:rsidRDefault="0055659F" w:rsidP="0055659F">
      <w:pPr>
        <w:rPr>
          <w:rFonts w:ascii="Abadi" w:hAnsi="Abadi"/>
          <w:sz w:val="28"/>
          <w:szCs w:val="28"/>
        </w:rPr>
      </w:pPr>
      <w:r w:rsidRPr="008A64B1">
        <w:rPr>
          <w:rFonts w:ascii="Abadi" w:hAnsi="Abadi"/>
          <w:sz w:val="28"/>
          <w:szCs w:val="28"/>
        </w:rPr>
        <w:t>1</w:t>
      </w:r>
      <w:r w:rsidRPr="004A2953">
        <w:rPr>
          <w:rFonts w:ascii="Abadi" w:hAnsi="Abadi"/>
          <w:sz w:val="28"/>
          <w:szCs w:val="28"/>
          <w:vertAlign w:val="superscript"/>
        </w:rPr>
        <w:t>st</w:t>
      </w:r>
      <w:r w:rsidRPr="008A64B1">
        <w:rPr>
          <w:rFonts w:ascii="Abadi" w:hAnsi="Abadi"/>
          <w:sz w:val="28"/>
          <w:szCs w:val="28"/>
        </w:rPr>
        <w:t xml:space="preserve"> Peter 3:20</w:t>
      </w:r>
    </w:p>
    <w:p w14:paraId="3D8EE5C7" w14:textId="35D74CDC" w:rsidR="0055659F" w:rsidRPr="008A64B1" w:rsidRDefault="004A2953" w:rsidP="007B1734">
      <w:pPr>
        <w:pStyle w:val="ListParagraph"/>
        <w:numPr>
          <w:ilvl w:val="0"/>
          <w:numId w:val="18"/>
        </w:numPr>
        <w:rPr>
          <w:rFonts w:ascii="Abadi" w:hAnsi="Abadi"/>
          <w:sz w:val="28"/>
          <w:szCs w:val="28"/>
        </w:rPr>
      </w:pPr>
      <w:r>
        <w:rPr>
          <w:rFonts w:ascii="Abadi" w:hAnsi="Abadi"/>
          <w:sz w:val="28"/>
          <w:szCs w:val="28"/>
        </w:rPr>
        <w:t>“</w:t>
      </w:r>
      <w:r w:rsidR="0055659F" w:rsidRPr="008A64B1">
        <w:rPr>
          <w:rFonts w:ascii="Abadi" w:hAnsi="Abadi"/>
          <w:sz w:val="28"/>
          <w:szCs w:val="28"/>
        </w:rPr>
        <w:t xml:space="preserve">Which sometime were disobedient, when once the longsuffering of God waited in the days of </w:t>
      </w:r>
      <w:r w:rsidR="0055659F" w:rsidRPr="004A2953">
        <w:rPr>
          <w:rFonts w:ascii="Abadi" w:hAnsi="Abadi"/>
          <w:b/>
          <w:bCs/>
          <w:sz w:val="28"/>
          <w:szCs w:val="28"/>
          <w:u w:val="single"/>
        </w:rPr>
        <w:t>Noah</w:t>
      </w:r>
      <w:r w:rsidR="0055659F" w:rsidRPr="008A64B1">
        <w:rPr>
          <w:rFonts w:ascii="Abadi" w:hAnsi="Abadi"/>
          <w:sz w:val="28"/>
          <w:szCs w:val="28"/>
        </w:rPr>
        <w:t>, while the ark was a preparing, wherein few, that is, eight souls were saved by water.</w:t>
      </w:r>
      <w:r>
        <w:rPr>
          <w:rFonts w:ascii="Abadi" w:hAnsi="Abadi"/>
          <w:sz w:val="28"/>
          <w:szCs w:val="28"/>
        </w:rPr>
        <w:t>”</w:t>
      </w:r>
    </w:p>
    <w:p w14:paraId="2E11E899" w14:textId="052A7C14" w:rsidR="0055659F" w:rsidRPr="004A2953" w:rsidRDefault="0055659F" w:rsidP="007B1734">
      <w:pPr>
        <w:pStyle w:val="ListParagraph"/>
        <w:numPr>
          <w:ilvl w:val="1"/>
          <w:numId w:val="18"/>
        </w:numPr>
        <w:rPr>
          <w:rFonts w:ascii="Abadi" w:hAnsi="Abadi"/>
          <w:b/>
          <w:bCs/>
          <w:sz w:val="28"/>
          <w:szCs w:val="28"/>
        </w:rPr>
      </w:pPr>
      <w:r w:rsidRPr="004A2953">
        <w:rPr>
          <w:rFonts w:ascii="Abadi" w:hAnsi="Abadi"/>
          <w:b/>
          <w:bCs/>
          <w:sz w:val="28"/>
          <w:szCs w:val="28"/>
        </w:rPr>
        <w:t>Strong</w:t>
      </w:r>
      <w:r w:rsidR="004A2953">
        <w:rPr>
          <w:rFonts w:ascii="Abadi" w:hAnsi="Abadi"/>
          <w:b/>
          <w:bCs/>
          <w:sz w:val="28"/>
          <w:szCs w:val="28"/>
        </w:rPr>
        <w:t>’</w:t>
      </w:r>
      <w:r w:rsidRPr="004A2953">
        <w:rPr>
          <w:rFonts w:ascii="Abadi" w:hAnsi="Abadi"/>
          <w:b/>
          <w:bCs/>
          <w:sz w:val="28"/>
          <w:szCs w:val="28"/>
        </w:rPr>
        <w:t xml:space="preserve">s G3575 </w:t>
      </w:r>
      <w:r w:rsidR="004A2953">
        <w:rPr>
          <w:rFonts w:ascii="Abadi" w:hAnsi="Abadi"/>
          <w:b/>
          <w:bCs/>
          <w:sz w:val="28"/>
          <w:szCs w:val="28"/>
        </w:rPr>
        <w:t>–</w:t>
      </w:r>
      <w:r w:rsidRPr="004A2953">
        <w:rPr>
          <w:rFonts w:ascii="Abadi" w:hAnsi="Abadi"/>
          <w:b/>
          <w:bCs/>
          <w:sz w:val="28"/>
          <w:szCs w:val="28"/>
        </w:rPr>
        <w:t xml:space="preserve"> Transliteration </w:t>
      </w:r>
      <w:proofErr w:type="spellStart"/>
      <w:proofErr w:type="gramStart"/>
      <w:r w:rsidRPr="004A2953">
        <w:rPr>
          <w:rFonts w:ascii="Abadi" w:hAnsi="Abadi"/>
          <w:b/>
          <w:bCs/>
          <w:sz w:val="28"/>
          <w:szCs w:val="28"/>
        </w:rPr>
        <w:t>nōe</w:t>
      </w:r>
      <w:proofErr w:type="spellEnd"/>
      <w:r w:rsidRPr="004A2953">
        <w:rPr>
          <w:rFonts w:ascii="Abadi" w:hAnsi="Abadi"/>
          <w:b/>
          <w:bCs/>
          <w:sz w:val="28"/>
          <w:szCs w:val="28"/>
        </w:rPr>
        <w:t xml:space="preserve">  Pronunciation</w:t>
      </w:r>
      <w:proofErr w:type="gramEnd"/>
      <w:r w:rsidRPr="004A2953">
        <w:rPr>
          <w:rFonts w:ascii="Abadi" w:hAnsi="Abadi"/>
          <w:b/>
          <w:bCs/>
          <w:sz w:val="28"/>
          <w:szCs w:val="28"/>
        </w:rPr>
        <w:t xml:space="preserve"> no</w:t>
      </w:r>
      <w:r w:rsidR="004A2953">
        <w:rPr>
          <w:rFonts w:ascii="Abadi" w:hAnsi="Abadi"/>
          <w:b/>
          <w:bCs/>
          <w:sz w:val="28"/>
          <w:szCs w:val="28"/>
        </w:rPr>
        <w:t>’</w:t>
      </w:r>
      <w:r w:rsidRPr="004A2953">
        <w:rPr>
          <w:rFonts w:ascii="Abadi" w:hAnsi="Abadi"/>
          <w:b/>
          <w:bCs/>
          <w:sz w:val="28"/>
          <w:szCs w:val="28"/>
        </w:rPr>
        <w:t>-eh</w:t>
      </w:r>
    </w:p>
    <w:p w14:paraId="5D04CB24" w14:textId="77777777" w:rsidR="004A2953" w:rsidRDefault="004A2953" w:rsidP="004A2953">
      <w:pPr>
        <w:pStyle w:val="ListParagraph"/>
        <w:rPr>
          <w:rFonts w:ascii="Abadi" w:hAnsi="Abadi"/>
          <w:sz w:val="28"/>
          <w:szCs w:val="28"/>
        </w:rPr>
      </w:pPr>
    </w:p>
    <w:p w14:paraId="58D52F84" w14:textId="3AF16772" w:rsidR="004A2953" w:rsidRPr="008A64B1" w:rsidRDefault="004A2953" w:rsidP="004A2953">
      <w:pPr>
        <w:rPr>
          <w:rFonts w:ascii="Abadi" w:hAnsi="Abadi"/>
          <w:sz w:val="28"/>
          <w:szCs w:val="28"/>
        </w:rPr>
      </w:pPr>
      <w:r w:rsidRPr="004A2953">
        <w:rPr>
          <w:rFonts w:ascii="Abadi" w:hAnsi="Abadi"/>
          <w:sz w:val="28"/>
          <w:szCs w:val="28"/>
        </w:rPr>
        <w:t>Matthew 24:37-</w:t>
      </w:r>
      <w:proofErr w:type="gramStart"/>
      <w:r w:rsidRPr="004A2953">
        <w:rPr>
          <w:rFonts w:ascii="Abadi" w:hAnsi="Abadi"/>
          <w:sz w:val="28"/>
          <w:szCs w:val="28"/>
        </w:rPr>
        <w:t>38</w:t>
      </w:r>
      <w:r>
        <w:rPr>
          <w:rFonts w:ascii="Abadi" w:hAnsi="Abadi"/>
          <w:sz w:val="28"/>
          <w:szCs w:val="28"/>
        </w:rPr>
        <w:t xml:space="preserve">  (Noe)  </w:t>
      </w:r>
      <w:r w:rsidRPr="008A64B1">
        <w:rPr>
          <w:rFonts w:ascii="Abadi" w:hAnsi="Abadi"/>
          <w:sz w:val="28"/>
          <w:szCs w:val="28"/>
        </w:rPr>
        <w:t>1</w:t>
      </w:r>
      <w:proofErr w:type="gramEnd"/>
      <w:r w:rsidRPr="004A2953">
        <w:rPr>
          <w:rFonts w:ascii="Abadi" w:hAnsi="Abadi"/>
          <w:sz w:val="28"/>
          <w:szCs w:val="28"/>
          <w:vertAlign w:val="superscript"/>
        </w:rPr>
        <w:t>st</w:t>
      </w:r>
      <w:r w:rsidRPr="008A64B1">
        <w:rPr>
          <w:rFonts w:ascii="Abadi" w:hAnsi="Abadi"/>
          <w:sz w:val="28"/>
          <w:szCs w:val="28"/>
        </w:rPr>
        <w:t xml:space="preserve"> Peter 3:20</w:t>
      </w:r>
      <w:r>
        <w:rPr>
          <w:rFonts w:ascii="Abadi" w:hAnsi="Abadi"/>
          <w:sz w:val="28"/>
          <w:szCs w:val="28"/>
        </w:rPr>
        <w:t xml:space="preserve"> (Noah) </w:t>
      </w:r>
    </w:p>
    <w:p w14:paraId="188C8F8D" w14:textId="334F25C9" w:rsidR="00717159" w:rsidRPr="008A64B1" w:rsidRDefault="00717159" w:rsidP="007B1734">
      <w:pPr>
        <w:numPr>
          <w:ilvl w:val="0"/>
          <w:numId w:val="18"/>
        </w:numPr>
        <w:rPr>
          <w:rFonts w:ascii="Abadi" w:hAnsi="Abadi"/>
          <w:sz w:val="28"/>
          <w:szCs w:val="28"/>
        </w:rPr>
      </w:pPr>
      <w:r w:rsidRPr="008A64B1">
        <w:rPr>
          <w:rFonts w:ascii="Abadi" w:hAnsi="Abadi"/>
          <w:sz w:val="28"/>
          <w:szCs w:val="28"/>
        </w:rPr>
        <w:t>Both passages are translated from the same Greek word. </w:t>
      </w:r>
    </w:p>
    <w:p w14:paraId="636BC4C6" w14:textId="77777777" w:rsidR="00717159" w:rsidRPr="008A64B1" w:rsidRDefault="00717159" w:rsidP="007B1734">
      <w:pPr>
        <w:numPr>
          <w:ilvl w:val="0"/>
          <w:numId w:val="18"/>
        </w:numPr>
        <w:rPr>
          <w:rFonts w:ascii="Abadi" w:hAnsi="Abadi"/>
          <w:sz w:val="28"/>
          <w:szCs w:val="28"/>
        </w:rPr>
      </w:pPr>
      <w:r w:rsidRPr="008A64B1">
        <w:rPr>
          <w:rFonts w:ascii="Abadi" w:hAnsi="Abadi"/>
          <w:sz w:val="28"/>
          <w:szCs w:val="28"/>
        </w:rPr>
        <w:t>Both passages have the same transliteration. </w:t>
      </w:r>
    </w:p>
    <w:p w14:paraId="3868D4BE" w14:textId="77777777" w:rsidR="00717159" w:rsidRPr="008A64B1" w:rsidRDefault="00717159" w:rsidP="007B1734">
      <w:pPr>
        <w:numPr>
          <w:ilvl w:val="0"/>
          <w:numId w:val="18"/>
        </w:numPr>
        <w:rPr>
          <w:rFonts w:ascii="Abadi" w:hAnsi="Abadi"/>
          <w:sz w:val="28"/>
          <w:szCs w:val="28"/>
        </w:rPr>
      </w:pPr>
      <w:r w:rsidRPr="008A64B1">
        <w:rPr>
          <w:rFonts w:ascii="Abadi" w:hAnsi="Abadi"/>
          <w:sz w:val="28"/>
          <w:szCs w:val="28"/>
        </w:rPr>
        <w:t>Both passages appear in the same version.</w:t>
      </w:r>
    </w:p>
    <w:p w14:paraId="28B65DAF" w14:textId="77777777" w:rsidR="00717159" w:rsidRPr="008A64B1" w:rsidRDefault="00717159" w:rsidP="007B1734">
      <w:pPr>
        <w:numPr>
          <w:ilvl w:val="0"/>
          <w:numId w:val="18"/>
        </w:numPr>
        <w:rPr>
          <w:rFonts w:ascii="Abadi" w:hAnsi="Abadi"/>
          <w:sz w:val="28"/>
          <w:szCs w:val="28"/>
        </w:rPr>
      </w:pPr>
      <w:r w:rsidRPr="008A64B1">
        <w:rPr>
          <w:rFonts w:ascii="Abadi" w:hAnsi="Abadi"/>
          <w:sz w:val="28"/>
          <w:szCs w:val="28"/>
        </w:rPr>
        <w:t>Both passages appear in the same New Testament.</w:t>
      </w:r>
    </w:p>
    <w:p w14:paraId="336C5C06" w14:textId="77777777" w:rsidR="00451B05" w:rsidRDefault="00451B05" w:rsidP="00451B05">
      <w:pPr>
        <w:rPr>
          <w:rFonts w:ascii="Abadi" w:hAnsi="Abadi"/>
          <w:b/>
          <w:bCs/>
          <w:sz w:val="28"/>
          <w:szCs w:val="28"/>
        </w:rPr>
      </w:pPr>
    </w:p>
    <w:p w14:paraId="0014FF3E" w14:textId="39DB76E1" w:rsidR="0055659F" w:rsidRPr="00451B05" w:rsidRDefault="00717159" w:rsidP="00451B05">
      <w:pPr>
        <w:rPr>
          <w:rFonts w:ascii="Abadi" w:hAnsi="Abadi"/>
          <w:sz w:val="28"/>
          <w:szCs w:val="28"/>
        </w:rPr>
      </w:pPr>
      <w:r w:rsidRPr="00451B05">
        <w:rPr>
          <w:rFonts w:ascii="Abadi" w:hAnsi="Abadi"/>
          <w:b/>
          <w:bCs/>
          <w:sz w:val="28"/>
          <w:szCs w:val="28"/>
        </w:rPr>
        <w:t>Most Christians do not remember this ever being in their Bibles this way, and if you were completely honest, neither do you</w:t>
      </w:r>
    </w:p>
    <w:p w14:paraId="6F1D5CED" w14:textId="5AB8B46C" w:rsidR="00DE3D85" w:rsidRPr="008A64B1" w:rsidRDefault="00DE3D85" w:rsidP="0055659F">
      <w:pPr>
        <w:rPr>
          <w:rFonts w:ascii="Abadi" w:hAnsi="Abadi"/>
          <w:b/>
          <w:bCs/>
          <w:sz w:val="28"/>
          <w:szCs w:val="28"/>
        </w:rPr>
      </w:pPr>
      <w:r w:rsidRPr="008A64B1">
        <w:rPr>
          <w:rFonts w:ascii="Abadi" w:hAnsi="Abadi"/>
          <w:b/>
          <w:bCs/>
          <w:sz w:val="28"/>
          <w:szCs w:val="28"/>
        </w:rPr>
        <w:t>Patriarch name derivatives</w:t>
      </w:r>
    </w:p>
    <w:p w14:paraId="5CFFE460" w14:textId="47FDB0EA" w:rsidR="00AC0DC0" w:rsidRPr="008A64B1" w:rsidRDefault="00DD087D" w:rsidP="0055659F">
      <w:pPr>
        <w:rPr>
          <w:rFonts w:ascii="Abadi" w:hAnsi="Abadi"/>
          <w:sz w:val="28"/>
          <w:szCs w:val="28"/>
        </w:rPr>
      </w:pPr>
      <w:r w:rsidRPr="008A64B1">
        <w:rPr>
          <w:rFonts w:ascii="Abadi" w:hAnsi="Abadi"/>
          <w:sz w:val="28"/>
          <w:szCs w:val="28"/>
        </w:rPr>
        <w:t xml:space="preserve">Doesn’t it seem strange that you are just learning about all of these evil twin names for patriarchs </w:t>
      </w:r>
      <w:r w:rsidR="004C0382" w:rsidRPr="008A64B1">
        <w:rPr>
          <w:rFonts w:ascii="Abadi" w:hAnsi="Abadi"/>
          <w:sz w:val="28"/>
          <w:szCs w:val="28"/>
        </w:rPr>
        <w:t xml:space="preserve">for the first time </w:t>
      </w:r>
      <w:r w:rsidRPr="008A64B1">
        <w:rPr>
          <w:rFonts w:ascii="Abadi" w:hAnsi="Abadi"/>
          <w:sz w:val="28"/>
          <w:szCs w:val="28"/>
        </w:rPr>
        <w:t xml:space="preserve">after all these years. I’ve been in the ministry for 40 years and I just learned about their existence </w:t>
      </w:r>
      <w:r w:rsidR="00DE3D85" w:rsidRPr="008A64B1">
        <w:rPr>
          <w:rFonts w:ascii="Abadi" w:hAnsi="Abadi"/>
          <w:sz w:val="28"/>
          <w:szCs w:val="28"/>
        </w:rPr>
        <w:t>a few years ago when I started loo</w:t>
      </w:r>
      <w:r w:rsidR="00660FF6" w:rsidRPr="008A64B1">
        <w:rPr>
          <w:rFonts w:ascii="Abadi" w:hAnsi="Abadi"/>
          <w:sz w:val="28"/>
          <w:szCs w:val="28"/>
        </w:rPr>
        <w:t>k</w:t>
      </w:r>
      <w:r w:rsidR="00DE3D85" w:rsidRPr="008A64B1">
        <w:rPr>
          <w:rFonts w:ascii="Abadi" w:hAnsi="Abadi"/>
          <w:sz w:val="28"/>
          <w:szCs w:val="28"/>
        </w:rPr>
        <w:t>ing into this</w:t>
      </w:r>
      <w:r w:rsidR="00660FF6" w:rsidRPr="008A64B1">
        <w:rPr>
          <w:rFonts w:ascii="Abadi" w:hAnsi="Abadi"/>
          <w:sz w:val="28"/>
          <w:szCs w:val="28"/>
        </w:rPr>
        <w:t>. I just showed you that it</w:t>
      </w:r>
      <w:r w:rsidR="004C0382" w:rsidRPr="008A64B1">
        <w:rPr>
          <w:rFonts w:ascii="Abadi" w:hAnsi="Abadi"/>
          <w:sz w:val="28"/>
          <w:szCs w:val="28"/>
        </w:rPr>
        <w:t>’</w:t>
      </w:r>
      <w:r w:rsidR="00660FF6" w:rsidRPr="008A64B1">
        <w:rPr>
          <w:rFonts w:ascii="Abadi" w:hAnsi="Abadi"/>
          <w:sz w:val="28"/>
          <w:szCs w:val="28"/>
        </w:rPr>
        <w:t xml:space="preserve">s not caused by the transliteration from the </w:t>
      </w:r>
      <w:r w:rsidR="00C2266E" w:rsidRPr="008A64B1">
        <w:rPr>
          <w:rFonts w:ascii="Abadi" w:hAnsi="Abadi"/>
          <w:sz w:val="28"/>
          <w:szCs w:val="28"/>
        </w:rPr>
        <w:t>Old Testament</w:t>
      </w:r>
      <w:r w:rsidR="00660FF6" w:rsidRPr="008A64B1">
        <w:rPr>
          <w:rFonts w:ascii="Abadi" w:hAnsi="Abadi"/>
          <w:sz w:val="28"/>
          <w:szCs w:val="28"/>
        </w:rPr>
        <w:t xml:space="preserve"> because No</w:t>
      </w:r>
      <w:r w:rsidR="00C2266E" w:rsidRPr="008A64B1">
        <w:rPr>
          <w:rFonts w:ascii="Abadi" w:hAnsi="Abadi"/>
          <w:sz w:val="28"/>
          <w:szCs w:val="28"/>
        </w:rPr>
        <w:t xml:space="preserve">ah and Noe have the same </w:t>
      </w:r>
      <w:r w:rsidR="00C2266E" w:rsidRPr="008A64B1">
        <w:rPr>
          <w:rFonts w:ascii="Abadi" w:hAnsi="Abadi"/>
          <w:sz w:val="28"/>
          <w:szCs w:val="28"/>
        </w:rPr>
        <w:lastRenderedPageBreak/>
        <w:t>transliteration and they are both in the same New Testament. This is proof your Bible is changing.</w:t>
      </w:r>
    </w:p>
    <w:p w14:paraId="40921A96" w14:textId="7836EECE" w:rsidR="00DE3D85" w:rsidRPr="008A64B1" w:rsidRDefault="00DE3D85" w:rsidP="00DE3D85">
      <w:pPr>
        <w:rPr>
          <w:rFonts w:ascii="Abadi" w:hAnsi="Abadi"/>
          <w:sz w:val="28"/>
          <w:szCs w:val="28"/>
        </w:rPr>
      </w:pPr>
      <w:r w:rsidRPr="008A64B1">
        <w:rPr>
          <w:rFonts w:ascii="Abadi" w:hAnsi="Abadi"/>
          <w:sz w:val="28"/>
          <w:szCs w:val="28"/>
          <w:lang w:val="en-GB"/>
        </w:rPr>
        <w:t xml:space="preserve">Noah (Genesis 6:9)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Noe (Matthew 24:37)</w:t>
      </w:r>
    </w:p>
    <w:p w14:paraId="4012D624" w14:textId="6E744886" w:rsidR="00DE3D85" w:rsidRPr="008A64B1" w:rsidRDefault="00DE3D85" w:rsidP="00DE3D85">
      <w:pPr>
        <w:rPr>
          <w:rFonts w:ascii="Abadi" w:hAnsi="Abadi"/>
          <w:sz w:val="28"/>
          <w:szCs w:val="28"/>
        </w:rPr>
      </w:pPr>
      <w:r w:rsidRPr="008A64B1">
        <w:rPr>
          <w:rFonts w:ascii="Abadi" w:hAnsi="Abadi"/>
          <w:sz w:val="28"/>
          <w:szCs w:val="28"/>
          <w:lang w:val="en-GB"/>
        </w:rPr>
        <w:t xml:space="preserve">Jeremiah (Jeremiah 1:1)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Jeremy (Matthew 2:17)</w:t>
      </w:r>
    </w:p>
    <w:p w14:paraId="2DAE0144" w14:textId="7E0F27E6" w:rsidR="00DE3D85" w:rsidRPr="008A64B1" w:rsidRDefault="00DE3D85" w:rsidP="00DE3D85">
      <w:pPr>
        <w:rPr>
          <w:rFonts w:ascii="Abadi" w:hAnsi="Abadi"/>
          <w:sz w:val="28"/>
          <w:szCs w:val="28"/>
        </w:rPr>
      </w:pPr>
      <w:r w:rsidRPr="008A64B1">
        <w:rPr>
          <w:rFonts w:ascii="Abadi" w:hAnsi="Abadi"/>
          <w:sz w:val="28"/>
          <w:szCs w:val="28"/>
          <w:lang w:val="en-GB"/>
        </w:rPr>
        <w:t xml:space="preserve">Asher (Genesis 30:13)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Aser (Luke 2:36)</w:t>
      </w:r>
    </w:p>
    <w:p w14:paraId="07734D8C"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Hosea (Hosea 1:1)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Osee (Romans 9:25)</w:t>
      </w:r>
    </w:p>
    <w:p w14:paraId="6D729E0B" w14:textId="04A32CFA" w:rsidR="00DE3D85" w:rsidRPr="008A64B1" w:rsidRDefault="00DE3D85" w:rsidP="00DE3D85">
      <w:pPr>
        <w:rPr>
          <w:rFonts w:ascii="Abadi" w:hAnsi="Abadi"/>
          <w:sz w:val="28"/>
          <w:szCs w:val="28"/>
        </w:rPr>
      </w:pPr>
      <w:r w:rsidRPr="008A64B1">
        <w:rPr>
          <w:rFonts w:ascii="Abadi" w:hAnsi="Abadi"/>
          <w:sz w:val="28"/>
          <w:szCs w:val="28"/>
          <w:lang w:val="en-GB"/>
        </w:rPr>
        <w:t xml:space="preserve">Nebuchadnezzar (2 Kings 24:1) </w:t>
      </w:r>
      <w:r w:rsidRPr="008A64B1">
        <w:rPr>
          <w:rFonts w:ascii="Abadi" w:hAnsi="Abadi"/>
          <w:sz w:val="28"/>
          <w:szCs w:val="28"/>
          <w:lang w:val="en-GB"/>
        </w:rPr>
        <w:tab/>
      </w:r>
      <w:proofErr w:type="spellStart"/>
      <w:r w:rsidRPr="008A64B1">
        <w:rPr>
          <w:rFonts w:ascii="Abadi" w:hAnsi="Abadi"/>
          <w:sz w:val="28"/>
          <w:szCs w:val="28"/>
          <w:lang w:val="en-GB"/>
        </w:rPr>
        <w:t>Nebuckadrezzer</w:t>
      </w:r>
      <w:proofErr w:type="spellEnd"/>
      <w:r w:rsidRPr="008A64B1">
        <w:rPr>
          <w:rFonts w:ascii="Abadi" w:hAnsi="Abadi"/>
          <w:sz w:val="28"/>
          <w:szCs w:val="28"/>
          <w:lang w:val="en-GB"/>
        </w:rPr>
        <w:t xml:space="preserve"> (Jer 21:2) </w:t>
      </w:r>
    </w:p>
    <w:p w14:paraId="6125EFF3" w14:textId="267AA010" w:rsidR="00DE3D85" w:rsidRPr="008A64B1" w:rsidRDefault="00DE3D85" w:rsidP="00DE3D85">
      <w:pPr>
        <w:rPr>
          <w:rFonts w:ascii="Abadi" w:hAnsi="Abadi"/>
          <w:sz w:val="28"/>
          <w:szCs w:val="28"/>
        </w:rPr>
      </w:pPr>
      <w:r w:rsidRPr="008A64B1">
        <w:rPr>
          <w:rFonts w:ascii="Abadi" w:hAnsi="Abadi"/>
          <w:sz w:val="28"/>
          <w:szCs w:val="28"/>
          <w:lang w:val="en-GB"/>
        </w:rPr>
        <w:t xml:space="preserve">Judah (Genesis 29:35) </w:t>
      </w:r>
      <w:r w:rsidRPr="008A64B1">
        <w:rPr>
          <w:rFonts w:ascii="Abadi" w:hAnsi="Abadi"/>
          <w:sz w:val="28"/>
          <w:szCs w:val="28"/>
          <w:lang w:val="en-GB"/>
        </w:rPr>
        <w:tab/>
      </w:r>
      <w:r w:rsidRPr="008A64B1">
        <w:rPr>
          <w:rFonts w:ascii="Abadi" w:hAnsi="Abadi"/>
          <w:sz w:val="28"/>
          <w:szCs w:val="28"/>
          <w:lang w:val="en-GB"/>
        </w:rPr>
        <w:tab/>
      </w:r>
      <w:r w:rsidR="00660FF6" w:rsidRPr="008A64B1">
        <w:rPr>
          <w:rFonts w:ascii="Abadi" w:hAnsi="Abadi"/>
          <w:sz w:val="28"/>
          <w:szCs w:val="28"/>
          <w:lang w:val="en-GB"/>
        </w:rPr>
        <w:tab/>
      </w:r>
      <w:r w:rsidRPr="008A64B1">
        <w:rPr>
          <w:rFonts w:ascii="Abadi" w:hAnsi="Abadi"/>
          <w:sz w:val="28"/>
          <w:szCs w:val="28"/>
          <w:lang w:val="en-GB"/>
        </w:rPr>
        <w:t>Judas (Matthew 1:2)</w:t>
      </w:r>
    </w:p>
    <w:p w14:paraId="1DA69A65" w14:textId="77777777" w:rsidR="00DE3D85" w:rsidRPr="008A64B1" w:rsidRDefault="00DE3D85" w:rsidP="00DE3D85">
      <w:pPr>
        <w:rPr>
          <w:rFonts w:ascii="Abadi" w:hAnsi="Abadi"/>
          <w:sz w:val="28"/>
          <w:szCs w:val="28"/>
        </w:rPr>
      </w:pPr>
      <w:r w:rsidRPr="008A64B1">
        <w:rPr>
          <w:rFonts w:ascii="Abadi" w:hAnsi="Abadi"/>
          <w:sz w:val="28"/>
          <w:szCs w:val="28"/>
          <w:lang w:val="en-GB"/>
        </w:rPr>
        <w:t>Shem (Genesis 5:32)</w:t>
      </w:r>
      <w:r w:rsidRPr="008A64B1">
        <w:rPr>
          <w:rFonts w:ascii="Abadi" w:hAnsi="Abadi"/>
          <w:sz w:val="28"/>
          <w:szCs w:val="28"/>
          <w:lang w:val="en-GB"/>
        </w:rPr>
        <w:tab/>
        <w:t xml:space="preserve"> </w:t>
      </w:r>
      <w:r w:rsidRPr="008A64B1">
        <w:rPr>
          <w:rFonts w:ascii="Abadi" w:hAnsi="Abadi"/>
          <w:sz w:val="28"/>
          <w:szCs w:val="28"/>
          <w:lang w:val="en-GB"/>
        </w:rPr>
        <w:tab/>
      </w:r>
      <w:r w:rsidRPr="008A64B1">
        <w:rPr>
          <w:rFonts w:ascii="Abadi" w:hAnsi="Abadi"/>
          <w:sz w:val="28"/>
          <w:szCs w:val="28"/>
          <w:lang w:val="en-GB"/>
        </w:rPr>
        <w:tab/>
        <w:t>Sem (Luke 3:36)</w:t>
      </w:r>
    </w:p>
    <w:p w14:paraId="1B7DD296"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Gideon (Judges 6:11)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Gedeon (Hebrews 11:32)</w:t>
      </w:r>
    </w:p>
    <w:p w14:paraId="45047951" w14:textId="602C6C00" w:rsidR="00DE3D85" w:rsidRPr="008A64B1" w:rsidRDefault="00DE3D85" w:rsidP="00DE3D85">
      <w:pPr>
        <w:rPr>
          <w:rFonts w:ascii="Abadi" w:hAnsi="Abadi"/>
          <w:sz w:val="28"/>
          <w:szCs w:val="28"/>
        </w:rPr>
      </w:pPr>
      <w:r w:rsidRPr="008A64B1">
        <w:rPr>
          <w:rFonts w:ascii="Abadi" w:hAnsi="Abadi"/>
          <w:sz w:val="28"/>
          <w:szCs w:val="28"/>
          <w:lang w:val="en-GB"/>
        </w:rPr>
        <w:t xml:space="preserve">Nephtali (Genesis 30:8) </w:t>
      </w:r>
      <w:r w:rsidRPr="008A64B1">
        <w:rPr>
          <w:rFonts w:ascii="Abadi" w:hAnsi="Abadi"/>
          <w:sz w:val="28"/>
          <w:szCs w:val="28"/>
          <w:lang w:val="en-GB"/>
        </w:rPr>
        <w:tab/>
      </w:r>
      <w:r w:rsidRPr="008A64B1">
        <w:rPr>
          <w:rFonts w:ascii="Abadi" w:hAnsi="Abadi"/>
          <w:sz w:val="28"/>
          <w:szCs w:val="28"/>
          <w:lang w:val="en-GB"/>
        </w:rPr>
        <w:tab/>
      </w:r>
      <w:proofErr w:type="spellStart"/>
      <w:r w:rsidRPr="008A64B1">
        <w:rPr>
          <w:rFonts w:ascii="Abadi" w:hAnsi="Abadi"/>
          <w:sz w:val="28"/>
          <w:szCs w:val="28"/>
          <w:lang w:val="en-GB"/>
        </w:rPr>
        <w:t>Nepthalim</w:t>
      </w:r>
      <w:proofErr w:type="spellEnd"/>
      <w:r w:rsidRPr="008A64B1">
        <w:rPr>
          <w:rFonts w:ascii="Abadi" w:hAnsi="Abadi"/>
          <w:sz w:val="28"/>
          <w:szCs w:val="28"/>
          <w:lang w:val="en-GB"/>
        </w:rPr>
        <w:t xml:space="preserve"> (Matthew 4:15)</w:t>
      </w:r>
    </w:p>
    <w:p w14:paraId="57AEF470" w14:textId="23382EDF" w:rsidR="00DE3D85" w:rsidRPr="008A64B1" w:rsidRDefault="00DE3D85" w:rsidP="00DE3D85">
      <w:pPr>
        <w:rPr>
          <w:rFonts w:ascii="Abadi" w:hAnsi="Abadi"/>
          <w:sz w:val="28"/>
          <w:szCs w:val="28"/>
        </w:rPr>
      </w:pPr>
      <w:r w:rsidRPr="008A64B1">
        <w:rPr>
          <w:rFonts w:ascii="Abadi" w:hAnsi="Abadi"/>
          <w:sz w:val="28"/>
          <w:szCs w:val="28"/>
          <w:lang w:val="en-GB"/>
        </w:rPr>
        <w:t>John the Baptist (Matthew 3:1)</w:t>
      </w:r>
      <w:r w:rsidRPr="008A64B1">
        <w:rPr>
          <w:rFonts w:ascii="Abadi" w:hAnsi="Abadi"/>
          <w:sz w:val="28"/>
          <w:szCs w:val="28"/>
          <w:lang w:val="en-GB"/>
        </w:rPr>
        <w:tab/>
        <w:t>John Baptist (Matt 14:8)</w:t>
      </w:r>
    </w:p>
    <w:p w14:paraId="6DE4489F"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Elijah (1 Kings 17:1)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Elias (Matthew 17:3)</w:t>
      </w:r>
    </w:p>
    <w:p w14:paraId="69C2F717"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John (Matthew 4:21)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Joses (Matthew 13:55)</w:t>
      </w:r>
    </w:p>
    <w:p w14:paraId="72B2ED05" w14:textId="3D6AD696" w:rsidR="00DE3D85" w:rsidRPr="008A64B1" w:rsidRDefault="00DE3D85" w:rsidP="00DE3D85">
      <w:pPr>
        <w:rPr>
          <w:rFonts w:ascii="Abadi" w:hAnsi="Abadi"/>
          <w:sz w:val="28"/>
          <w:szCs w:val="28"/>
        </w:rPr>
      </w:pPr>
      <w:r w:rsidRPr="008A64B1">
        <w:rPr>
          <w:rFonts w:ascii="Abadi" w:hAnsi="Abadi"/>
          <w:sz w:val="28"/>
          <w:szCs w:val="28"/>
          <w:lang w:val="en-GB"/>
        </w:rPr>
        <w:t xml:space="preserve">Isaiah (Isaiah 1:1)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r>
      <w:proofErr w:type="spellStart"/>
      <w:r w:rsidRPr="008A64B1">
        <w:rPr>
          <w:rFonts w:ascii="Abadi" w:hAnsi="Abadi"/>
          <w:sz w:val="28"/>
          <w:szCs w:val="28"/>
          <w:lang w:val="en-GB"/>
        </w:rPr>
        <w:t>Esias</w:t>
      </w:r>
      <w:proofErr w:type="spellEnd"/>
      <w:r w:rsidRPr="008A64B1">
        <w:rPr>
          <w:rFonts w:ascii="Abadi" w:hAnsi="Abadi"/>
          <w:sz w:val="28"/>
          <w:szCs w:val="28"/>
          <w:lang w:val="en-GB"/>
        </w:rPr>
        <w:t xml:space="preserve"> (Matthew 3:3)</w:t>
      </w:r>
    </w:p>
    <w:p w14:paraId="553BD2E0" w14:textId="46B70D76" w:rsidR="00DE3D85" w:rsidRPr="008A64B1" w:rsidRDefault="00DE3D85" w:rsidP="00DE3D85">
      <w:pPr>
        <w:rPr>
          <w:rFonts w:ascii="Abadi" w:hAnsi="Abadi"/>
          <w:sz w:val="28"/>
          <w:szCs w:val="28"/>
        </w:rPr>
      </w:pPr>
      <w:r w:rsidRPr="008A64B1">
        <w:rPr>
          <w:rFonts w:ascii="Abadi" w:hAnsi="Abadi"/>
          <w:sz w:val="28"/>
          <w:szCs w:val="28"/>
          <w:lang w:val="en-GB"/>
        </w:rPr>
        <w:t xml:space="preserve">Timothy (1 Timothy 1:2) </w:t>
      </w:r>
      <w:r w:rsidRPr="008A64B1">
        <w:rPr>
          <w:rFonts w:ascii="Abadi" w:hAnsi="Abadi"/>
          <w:sz w:val="28"/>
          <w:szCs w:val="28"/>
          <w:lang w:val="en-GB"/>
        </w:rPr>
        <w:tab/>
      </w:r>
      <w:r w:rsidRPr="008A64B1">
        <w:rPr>
          <w:rFonts w:ascii="Abadi" w:hAnsi="Abadi"/>
          <w:sz w:val="28"/>
          <w:szCs w:val="28"/>
          <w:lang w:val="en-GB"/>
        </w:rPr>
        <w:tab/>
        <w:t>Timotheus (Acts 17:14)</w:t>
      </w:r>
    </w:p>
    <w:p w14:paraId="7315B12A" w14:textId="778C40F4" w:rsidR="00DE3D85" w:rsidRPr="008A64B1" w:rsidRDefault="00DE3D85" w:rsidP="00DE3D85">
      <w:pPr>
        <w:rPr>
          <w:rFonts w:ascii="Abadi" w:hAnsi="Abadi"/>
          <w:sz w:val="28"/>
          <w:szCs w:val="28"/>
        </w:rPr>
      </w:pPr>
      <w:r w:rsidRPr="008A64B1">
        <w:rPr>
          <w:rFonts w:ascii="Abadi" w:hAnsi="Abadi"/>
          <w:sz w:val="28"/>
          <w:szCs w:val="28"/>
          <w:lang w:val="en-GB"/>
        </w:rPr>
        <w:t xml:space="preserve">Manasseh (2 Kings 21:1) </w:t>
      </w:r>
      <w:r w:rsidRPr="008A64B1">
        <w:rPr>
          <w:rFonts w:ascii="Abadi" w:hAnsi="Abadi"/>
          <w:sz w:val="28"/>
          <w:szCs w:val="28"/>
          <w:lang w:val="en-GB"/>
        </w:rPr>
        <w:tab/>
      </w:r>
      <w:r w:rsidRPr="008A64B1">
        <w:rPr>
          <w:rFonts w:ascii="Abadi" w:hAnsi="Abadi"/>
          <w:sz w:val="28"/>
          <w:szCs w:val="28"/>
          <w:lang w:val="en-GB"/>
        </w:rPr>
        <w:tab/>
        <w:t>Manasses (Matthew 1:10)</w:t>
      </w:r>
    </w:p>
    <w:p w14:paraId="223A97A3" w14:textId="5AA4CFB8" w:rsidR="00DE3D85" w:rsidRPr="008A64B1" w:rsidRDefault="00DE3D85" w:rsidP="00DE3D85">
      <w:pPr>
        <w:rPr>
          <w:rFonts w:ascii="Abadi" w:hAnsi="Abadi"/>
          <w:sz w:val="28"/>
          <w:szCs w:val="28"/>
        </w:rPr>
      </w:pPr>
      <w:r w:rsidRPr="008A64B1">
        <w:rPr>
          <w:rFonts w:ascii="Abadi" w:hAnsi="Abadi"/>
          <w:sz w:val="28"/>
          <w:szCs w:val="28"/>
          <w:lang w:val="en-GB"/>
        </w:rPr>
        <w:t xml:space="preserve">Ephraim (Genesis 41:52) </w:t>
      </w:r>
      <w:r w:rsidRPr="008A64B1">
        <w:rPr>
          <w:rFonts w:ascii="Abadi" w:hAnsi="Abadi"/>
          <w:sz w:val="28"/>
          <w:szCs w:val="28"/>
          <w:lang w:val="en-GB"/>
        </w:rPr>
        <w:tab/>
      </w:r>
      <w:r w:rsidRPr="008A64B1">
        <w:rPr>
          <w:rFonts w:ascii="Abadi" w:hAnsi="Abadi"/>
          <w:sz w:val="28"/>
          <w:szCs w:val="28"/>
          <w:lang w:val="en-GB"/>
        </w:rPr>
        <w:tab/>
        <w:t>Joseph (Luke 3:30)</w:t>
      </w:r>
    </w:p>
    <w:p w14:paraId="3CD819F6" w14:textId="7FC1A214" w:rsidR="00DE3D85" w:rsidRPr="008A64B1" w:rsidRDefault="00DE3D85" w:rsidP="00DE3D85">
      <w:pPr>
        <w:rPr>
          <w:rFonts w:ascii="Abadi" w:hAnsi="Abadi"/>
          <w:sz w:val="28"/>
          <w:szCs w:val="28"/>
        </w:rPr>
      </w:pPr>
      <w:r w:rsidRPr="008A64B1">
        <w:rPr>
          <w:rFonts w:ascii="Abadi" w:hAnsi="Abadi"/>
          <w:sz w:val="28"/>
          <w:szCs w:val="28"/>
          <w:lang w:val="en-GB"/>
        </w:rPr>
        <w:t xml:space="preserve">Zebulun (Genesis 30:20) </w:t>
      </w:r>
      <w:r w:rsidRPr="008A64B1">
        <w:rPr>
          <w:rFonts w:ascii="Abadi" w:hAnsi="Abadi"/>
          <w:sz w:val="28"/>
          <w:szCs w:val="28"/>
          <w:lang w:val="en-GB"/>
        </w:rPr>
        <w:tab/>
      </w:r>
      <w:r w:rsidRPr="008A64B1">
        <w:rPr>
          <w:rFonts w:ascii="Abadi" w:hAnsi="Abadi"/>
          <w:sz w:val="28"/>
          <w:szCs w:val="28"/>
          <w:lang w:val="en-GB"/>
        </w:rPr>
        <w:tab/>
        <w:t>Zebulon (Matthew 4:13)</w:t>
      </w:r>
    </w:p>
    <w:p w14:paraId="4968D2BA" w14:textId="77777777" w:rsidR="00DE3D85" w:rsidRPr="008A64B1" w:rsidRDefault="00DE3D85" w:rsidP="00DE3D85">
      <w:pPr>
        <w:rPr>
          <w:rFonts w:ascii="Abadi" w:hAnsi="Abadi"/>
          <w:sz w:val="28"/>
          <w:szCs w:val="28"/>
        </w:rPr>
      </w:pPr>
      <w:r w:rsidRPr="008A64B1">
        <w:rPr>
          <w:rFonts w:ascii="Abadi" w:hAnsi="Abadi"/>
          <w:sz w:val="28"/>
          <w:szCs w:val="28"/>
          <w:lang w:val="en-GB"/>
        </w:rPr>
        <w:t xml:space="preserve">Boaz (Ruth 2:1) </w:t>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r>
      <w:r w:rsidRPr="008A64B1">
        <w:rPr>
          <w:rFonts w:ascii="Abadi" w:hAnsi="Abadi"/>
          <w:sz w:val="28"/>
          <w:szCs w:val="28"/>
          <w:lang w:val="en-GB"/>
        </w:rPr>
        <w:tab/>
        <w:t>Booz (Matthew 1:5)</w:t>
      </w:r>
    </w:p>
    <w:p w14:paraId="7415F5F4" w14:textId="179F2A3B" w:rsidR="00BF7B60" w:rsidRPr="008A64B1" w:rsidRDefault="00451B05" w:rsidP="0055659F">
      <w:pPr>
        <w:rPr>
          <w:rFonts w:ascii="Abadi" w:hAnsi="Abadi"/>
          <w:b/>
          <w:bCs/>
          <w:sz w:val="28"/>
          <w:szCs w:val="28"/>
        </w:rPr>
      </w:pPr>
      <w:r>
        <w:rPr>
          <w:rFonts w:ascii="Abadi" w:hAnsi="Abadi"/>
          <w:b/>
          <w:bCs/>
          <w:sz w:val="28"/>
          <w:szCs w:val="28"/>
        </w:rPr>
        <w:t xml:space="preserve">Jesus is now </w:t>
      </w:r>
      <w:r w:rsidR="002A1B55">
        <w:rPr>
          <w:rFonts w:ascii="Abadi" w:hAnsi="Abadi"/>
          <w:b/>
          <w:bCs/>
          <w:sz w:val="28"/>
          <w:szCs w:val="28"/>
        </w:rPr>
        <w:t>descended</w:t>
      </w:r>
      <w:r>
        <w:rPr>
          <w:rFonts w:ascii="Abadi" w:hAnsi="Abadi"/>
          <w:b/>
          <w:bCs/>
          <w:sz w:val="28"/>
          <w:szCs w:val="28"/>
        </w:rPr>
        <w:t xml:space="preserve"> from Judas</w:t>
      </w:r>
      <w:r w:rsidR="002A1B55">
        <w:rPr>
          <w:rFonts w:ascii="Abadi" w:hAnsi="Abadi"/>
          <w:b/>
          <w:bCs/>
          <w:sz w:val="28"/>
          <w:szCs w:val="28"/>
        </w:rPr>
        <w:t xml:space="preserve"> instead of Judah. </w:t>
      </w:r>
      <w:r>
        <w:rPr>
          <w:rFonts w:ascii="Abadi" w:hAnsi="Abadi"/>
          <w:b/>
          <w:bCs/>
          <w:sz w:val="28"/>
          <w:szCs w:val="28"/>
        </w:rPr>
        <w:t>“</w:t>
      </w:r>
      <w:r w:rsidR="00BF7B60" w:rsidRPr="008A64B1">
        <w:rPr>
          <w:rFonts w:ascii="Abadi" w:hAnsi="Abadi"/>
          <w:b/>
          <w:bCs/>
          <w:sz w:val="28"/>
          <w:szCs w:val="28"/>
        </w:rPr>
        <w:t>Judas</w:t>
      </w:r>
      <w:r>
        <w:rPr>
          <w:rFonts w:ascii="Abadi" w:hAnsi="Abadi"/>
          <w:b/>
          <w:bCs/>
          <w:sz w:val="28"/>
          <w:szCs w:val="28"/>
        </w:rPr>
        <w:t>”</w:t>
      </w:r>
      <w:r w:rsidR="00BF7B60" w:rsidRPr="008A64B1">
        <w:rPr>
          <w:rFonts w:ascii="Abadi" w:hAnsi="Abadi"/>
          <w:b/>
          <w:bCs/>
          <w:sz w:val="28"/>
          <w:szCs w:val="28"/>
        </w:rPr>
        <w:t xml:space="preserve"> now appears in the Matthew 1 genealogy</w:t>
      </w:r>
      <w:r w:rsidR="002A1B55">
        <w:rPr>
          <w:rFonts w:ascii="Abadi" w:hAnsi="Abadi"/>
          <w:b/>
          <w:bCs/>
          <w:sz w:val="28"/>
          <w:szCs w:val="28"/>
        </w:rPr>
        <w:t>.</w:t>
      </w:r>
    </w:p>
    <w:p w14:paraId="28706F88" w14:textId="4E48BF5A" w:rsidR="00BF7B60" w:rsidRPr="00BF7B60" w:rsidRDefault="00BF7B60" w:rsidP="00BF7B60">
      <w:pPr>
        <w:rPr>
          <w:rFonts w:ascii="Abadi" w:hAnsi="Abadi"/>
          <w:sz w:val="28"/>
          <w:szCs w:val="28"/>
        </w:rPr>
      </w:pPr>
      <w:r w:rsidRPr="00BF7B60">
        <w:rPr>
          <w:rFonts w:ascii="Abadi" w:hAnsi="Abadi"/>
          <w:sz w:val="28"/>
          <w:szCs w:val="28"/>
        </w:rPr>
        <w:t xml:space="preserve">Why is this name spelled 3 different ways in the same </w:t>
      </w:r>
      <w:proofErr w:type="gramStart"/>
      <w:r w:rsidRPr="00BF7B60">
        <w:rPr>
          <w:rFonts w:ascii="Abadi" w:hAnsi="Abadi"/>
          <w:sz w:val="28"/>
          <w:szCs w:val="28"/>
        </w:rPr>
        <w:t>new testament</w:t>
      </w:r>
      <w:proofErr w:type="gramEnd"/>
      <w:r w:rsidRPr="00BF7B60">
        <w:rPr>
          <w:rFonts w:ascii="Abadi" w:hAnsi="Abadi"/>
          <w:sz w:val="28"/>
          <w:szCs w:val="28"/>
        </w:rPr>
        <w:t>…4 if you count Jude.</w:t>
      </w:r>
    </w:p>
    <w:p w14:paraId="7C737A89" w14:textId="77777777" w:rsidR="00BF7B60" w:rsidRPr="00BF7B60" w:rsidRDefault="00BF7B60" w:rsidP="00BF7B60">
      <w:pPr>
        <w:rPr>
          <w:rFonts w:ascii="Abadi" w:hAnsi="Abadi"/>
          <w:sz w:val="28"/>
          <w:szCs w:val="28"/>
        </w:rPr>
      </w:pPr>
      <w:r w:rsidRPr="00BF7B60">
        <w:rPr>
          <w:rFonts w:ascii="Abadi" w:hAnsi="Abadi"/>
          <w:sz w:val="28"/>
          <w:szCs w:val="28"/>
        </w:rPr>
        <w:t>Jude 1:1 has the same transliteration as Judas in Matthew 1:2</w:t>
      </w:r>
    </w:p>
    <w:p w14:paraId="2752D0EC" w14:textId="0E5DE434" w:rsidR="00BF7B60" w:rsidRPr="008A64B1" w:rsidRDefault="00BF7B60" w:rsidP="00BF7B60">
      <w:pPr>
        <w:rPr>
          <w:rFonts w:ascii="Abadi" w:hAnsi="Abadi"/>
          <w:sz w:val="28"/>
          <w:szCs w:val="28"/>
        </w:rPr>
      </w:pPr>
      <w:r w:rsidRPr="00BF7B60">
        <w:rPr>
          <w:rFonts w:ascii="Abadi" w:hAnsi="Abadi"/>
          <w:sz w:val="28"/>
          <w:szCs w:val="28"/>
        </w:rPr>
        <w:t>If Judah is spelled Judas and Juda because of transliteration,</w:t>
      </w:r>
      <w:r w:rsidR="00E62C6B" w:rsidRPr="008A64B1">
        <w:rPr>
          <w:rFonts w:ascii="Abadi" w:hAnsi="Abadi"/>
          <w:sz w:val="28"/>
          <w:szCs w:val="28"/>
        </w:rPr>
        <w:t xml:space="preserve"> </w:t>
      </w:r>
      <w:r w:rsidR="00A24EC7" w:rsidRPr="008A64B1">
        <w:rPr>
          <w:rFonts w:ascii="Abadi" w:hAnsi="Abadi"/>
          <w:sz w:val="28"/>
          <w:szCs w:val="28"/>
        </w:rPr>
        <w:t>then w</w:t>
      </w:r>
      <w:r w:rsidRPr="00BF7B60">
        <w:rPr>
          <w:rFonts w:ascii="Abadi" w:hAnsi="Abadi"/>
          <w:sz w:val="28"/>
          <w:szCs w:val="28"/>
        </w:rPr>
        <w:t>hy aren’t the other names in the genealogy transliterated</w:t>
      </w:r>
      <w:r w:rsidR="00E62C6B" w:rsidRPr="008A64B1">
        <w:rPr>
          <w:rFonts w:ascii="Abadi" w:hAnsi="Abadi"/>
          <w:sz w:val="28"/>
          <w:szCs w:val="28"/>
        </w:rPr>
        <w:t xml:space="preserve">.  </w:t>
      </w:r>
      <w:r w:rsidRPr="00BF7B60">
        <w:rPr>
          <w:rFonts w:ascii="Abadi" w:hAnsi="Abadi"/>
          <w:sz w:val="28"/>
          <w:szCs w:val="28"/>
        </w:rPr>
        <w:t xml:space="preserve">If it’s the transliteration, why </w:t>
      </w:r>
      <w:r w:rsidRPr="00BF7B60">
        <w:rPr>
          <w:rFonts w:ascii="Abadi" w:hAnsi="Abadi"/>
          <w:sz w:val="28"/>
          <w:szCs w:val="28"/>
        </w:rPr>
        <w:lastRenderedPageBreak/>
        <w:t>is the transliteration the same for Judah and Juda</w:t>
      </w:r>
      <w:r w:rsidR="00A24EC7" w:rsidRPr="008A64B1">
        <w:rPr>
          <w:rFonts w:ascii="Abadi" w:hAnsi="Abadi"/>
          <w:sz w:val="28"/>
          <w:szCs w:val="28"/>
        </w:rPr>
        <w:t xml:space="preserve">. </w:t>
      </w:r>
      <w:r w:rsidRPr="00BF7B60">
        <w:rPr>
          <w:rFonts w:ascii="Abadi" w:hAnsi="Abadi"/>
          <w:sz w:val="28"/>
          <w:szCs w:val="28"/>
        </w:rPr>
        <w:t>Why do Judas and Jude have the same transliteration</w:t>
      </w:r>
      <w:r w:rsidR="00A24EC7" w:rsidRPr="008A64B1">
        <w:rPr>
          <w:rFonts w:ascii="Abadi" w:hAnsi="Abadi"/>
          <w:sz w:val="28"/>
          <w:szCs w:val="28"/>
        </w:rPr>
        <w:t>.</w:t>
      </w:r>
    </w:p>
    <w:p w14:paraId="4594F72E" w14:textId="77777777" w:rsidR="00A24EC7" w:rsidRPr="00A24EC7" w:rsidRDefault="00A24EC7" w:rsidP="007B1734">
      <w:pPr>
        <w:numPr>
          <w:ilvl w:val="0"/>
          <w:numId w:val="22"/>
        </w:numPr>
        <w:rPr>
          <w:rFonts w:ascii="Abadi" w:hAnsi="Abadi"/>
          <w:sz w:val="28"/>
          <w:szCs w:val="28"/>
        </w:rPr>
      </w:pPr>
      <w:r w:rsidRPr="00A24EC7">
        <w:rPr>
          <w:rFonts w:ascii="Abadi" w:hAnsi="Abadi"/>
          <w:b/>
          <w:bCs/>
          <w:sz w:val="28"/>
          <w:szCs w:val="28"/>
        </w:rPr>
        <w:t xml:space="preserve">Matthew </w:t>
      </w:r>
      <w:proofErr w:type="gramStart"/>
      <w:r w:rsidRPr="00A24EC7">
        <w:rPr>
          <w:rFonts w:ascii="Abadi" w:hAnsi="Abadi"/>
          <w:b/>
          <w:bCs/>
          <w:sz w:val="28"/>
          <w:szCs w:val="28"/>
        </w:rPr>
        <w:t xml:space="preserve">1:2  </w:t>
      </w:r>
      <w:r w:rsidRPr="00A24EC7">
        <w:rPr>
          <w:rFonts w:ascii="Abadi" w:hAnsi="Abadi"/>
          <w:sz w:val="28"/>
          <w:szCs w:val="28"/>
        </w:rPr>
        <w:t>The</w:t>
      </w:r>
      <w:proofErr w:type="gramEnd"/>
      <w:r w:rsidRPr="00A24EC7">
        <w:rPr>
          <w:rFonts w:ascii="Abadi" w:hAnsi="Abadi"/>
          <w:sz w:val="28"/>
          <w:szCs w:val="28"/>
        </w:rPr>
        <w:t xml:space="preserve"> book of the generation of Jesus Christ, the son of David, the son of Abraham.  Abraham begat Isaac; and Isaac begat Jacob; and Jacob begat </w:t>
      </w:r>
      <w:r w:rsidRPr="00A24EC7">
        <w:rPr>
          <w:rFonts w:ascii="Abadi" w:hAnsi="Abadi"/>
          <w:b/>
          <w:bCs/>
          <w:sz w:val="28"/>
          <w:szCs w:val="28"/>
          <w:u w:val="single"/>
        </w:rPr>
        <w:t>Judas</w:t>
      </w:r>
      <w:r w:rsidRPr="00A24EC7">
        <w:rPr>
          <w:rFonts w:ascii="Abadi" w:hAnsi="Abadi"/>
          <w:sz w:val="28"/>
          <w:szCs w:val="28"/>
        </w:rPr>
        <w:t xml:space="preserve"> and his brethren;</w:t>
      </w:r>
    </w:p>
    <w:p w14:paraId="7EDB84B6" w14:textId="77777777" w:rsidR="00A24EC7" w:rsidRPr="00A24EC7" w:rsidRDefault="00A24EC7" w:rsidP="007B1734">
      <w:pPr>
        <w:numPr>
          <w:ilvl w:val="0"/>
          <w:numId w:val="22"/>
        </w:numPr>
        <w:rPr>
          <w:rFonts w:ascii="Abadi" w:hAnsi="Abadi"/>
          <w:sz w:val="28"/>
          <w:szCs w:val="28"/>
        </w:rPr>
      </w:pPr>
      <w:r w:rsidRPr="00A24EC7">
        <w:rPr>
          <w:rFonts w:ascii="Abadi" w:hAnsi="Abadi"/>
          <w:b/>
          <w:bCs/>
          <w:sz w:val="28"/>
          <w:szCs w:val="28"/>
        </w:rPr>
        <w:t xml:space="preserve">Matthew 2:6 </w:t>
      </w:r>
      <w:r w:rsidRPr="00A24EC7">
        <w:rPr>
          <w:rFonts w:ascii="Abadi" w:hAnsi="Abadi"/>
          <w:sz w:val="28"/>
          <w:szCs w:val="28"/>
        </w:rPr>
        <w:t xml:space="preserve">And thou Bethlehem, in the land of </w:t>
      </w:r>
      <w:r w:rsidRPr="00A24EC7">
        <w:rPr>
          <w:rFonts w:ascii="Abadi" w:hAnsi="Abadi"/>
          <w:b/>
          <w:bCs/>
          <w:sz w:val="28"/>
          <w:szCs w:val="28"/>
          <w:u w:val="single"/>
        </w:rPr>
        <w:t>Juda</w:t>
      </w:r>
      <w:r w:rsidRPr="00A24EC7">
        <w:rPr>
          <w:rFonts w:ascii="Abadi" w:hAnsi="Abadi"/>
          <w:sz w:val="28"/>
          <w:szCs w:val="28"/>
        </w:rPr>
        <w:t xml:space="preserve">, art not the least among the princes of Juda: for out of thee shall come a Governor, that shall rule my </w:t>
      </w:r>
      <w:proofErr w:type="gramStart"/>
      <w:r w:rsidRPr="00A24EC7">
        <w:rPr>
          <w:rFonts w:ascii="Abadi" w:hAnsi="Abadi"/>
          <w:sz w:val="28"/>
          <w:szCs w:val="28"/>
        </w:rPr>
        <w:t>people</w:t>
      </w:r>
      <w:proofErr w:type="gramEnd"/>
      <w:r w:rsidRPr="00A24EC7">
        <w:rPr>
          <w:rFonts w:ascii="Abadi" w:hAnsi="Abadi"/>
          <w:sz w:val="28"/>
          <w:szCs w:val="28"/>
        </w:rPr>
        <w:t xml:space="preserve"> Israel.</w:t>
      </w:r>
    </w:p>
    <w:p w14:paraId="467F34A0" w14:textId="77777777" w:rsidR="00A24EC7" w:rsidRPr="008A64B1" w:rsidRDefault="00A24EC7" w:rsidP="007B1734">
      <w:pPr>
        <w:numPr>
          <w:ilvl w:val="0"/>
          <w:numId w:val="22"/>
        </w:numPr>
        <w:rPr>
          <w:rFonts w:ascii="Abadi" w:hAnsi="Abadi"/>
          <w:sz w:val="28"/>
          <w:szCs w:val="28"/>
        </w:rPr>
      </w:pPr>
      <w:r w:rsidRPr="00A24EC7">
        <w:rPr>
          <w:rFonts w:ascii="Abadi" w:hAnsi="Abadi"/>
          <w:b/>
          <w:bCs/>
          <w:sz w:val="28"/>
          <w:szCs w:val="28"/>
        </w:rPr>
        <w:t xml:space="preserve">Hebrews </w:t>
      </w:r>
      <w:proofErr w:type="gramStart"/>
      <w:r w:rsidRPr="00A24EC7">
        <w:rPr>
          <w:rFonts w:ascii="Abadi" w:hAnsi="Abadi"/>
          <w:b/>
          <w:bCs/>
          <w:sz w:val="28"/>
          <w:szCs w:val="28"/>
        </w:rPr>
        <w:t xml:space="preserve">8:8  </w:t>
      </w:r>
      <w:r w:rsidRPr="00A24EC7">
        <w:rPr>
          <w:rFonts w:ascii="Abadi" w:hAnsi="Abadi"/>
          <w:sz w:val="28"/>
          <w:szCs w:val="28"/>
        </w:rPr>
        <w:t>For</w:t>
      </w:r>
      <w:proofErr w:type="gramEnd"/>
      <w:r w:rsidRPr="00A24EC7">
        <w:rPr>
          <w:rFonts w:ascii="Abadi" w:hAnsi="Abadi"/>
          <w:sz w:val="28"/>
          <w:szCs w:val="28"/>
        </w:rPr>
        <w:t> finding fault with them, he saith, Behold, the days come, saith the Lord, when I will make a new covenant with the house of Israel and with the house of </w:t>
      </w:r>
      <w:r w:rsidRPr="00A24EC7">
        <w:rPr>
          <w:rFonts w:ascii="Abadi" w:hAnsi="Abadi"/>
          <w:b/>
          <w:bCs/>
          <w:sz w:val="28"/>
          <w:szCs w:val="28"/>
          <w:u w:val="single"/>
        </w:rPr>
        <w:t>Judah</w:t>
      </w:r>
      <w:r w:rsidRPr="00A24EC7">
        <w:rPr>
          <w:rFonts w:ascii="Abadi" w:hAnsi="Abadi"/>
          <w:sz w:val="28"/>
          <w:szCs w:val="28"/>
        </w:rPr>
        <w:t>:</w:t>
      </w:r>
    </w:p>
    <w:p w14:paraId="22F15C9C" w14:textId="0F76BF31" w:rsidR="00A24EC7" w:rsidRPr="00A24EC7" w:rsidRDefault="00461A7C" w:rsidP="004527A8">
      <w:pPr>
        <w:rPr>
          <w:rFonts w:ascii="Abadi" w:hAnsi="Abadi"/>
          <w:sz w:val="28"/>
          <w:szCs w:val="28"/>
        </w:rPr>
      </w:pPr>
      <w:r w:rsidRPr="0027254B">
        <w:rPr>
          <w:rFonts w:ascii="Abadi" w:hAnsi="Abadi"/>
          <w:sz w:val="28"/>
          <w:szCs w:val="28"/>
        </w:rPr>
        <w:t>Whatever</w:t>
      </w:r>
      <w:r w:rsidR="004527A8" w:rsidRPr="0027254B">
        <w:rPr>
          <w:rFonts w:ascii="Abadi" w:hAnsi="Abadi"/>
          <w:sz w:val="28"/>
          <w:szCs w:val="28"/>
        </w:rPr>
        <w:t xml:space="preserve"> commentary gymnastics you go through to get out of this</w:t>
      </w:r>
      <w:r w:rsidRPr="0027254B">
        <w:rPr>
          <w:rFonts w:ascii="Abadi" w:hAnsi="Abadi"/>
          <w:sz w:val="28"/>
          <w:szCs w:val="28"/>
        </w:rPr>
        <w:t xml:space="preserve"> one</w:t>
      </w:r>
      <w:r w:rsidR="004527A8" w:rsidRPr="0027254B">
        <w:rPr>
          <w:rFonts w:ascii="Abadi" w:hAnsi="Abadi"/>
          <w:sz w:val="28"/>
          <w:szCs w:val="28"/>
        </w:rPr>
        <w:t>, the fact remains</w:t>
      </w:r>
      <w:r w:rsidRPr="0027254B">
        <w:rPr>
          <w:rFonts w:ascii="Abadi" w:hAnsi="Abadi"/>
          <w:sz w:val="28"/>
          <w:szCs w:val="28"/>
        </w:rPr>
        <w:t xml:space="preserve">; </w:t>
      </w:r>
      <w:r w:rsidR="004527A8" w:rsidRPr="0027254B">
        <w:rPr>
          <w:rFonts w:ascii="Abadi" w:hAnsi="Abadi"/>
          <w:sz w:val="28"/>
          <w:szCs w:val="28"/>
        </w:rPr>
        <w:t>Jesus is now descended from Judas and I don’t remember that being the case….DO YOU?</w:t>
      </w:r>
      <w:r w:rsidR="002A1B55" w:rsidRPr="0027254B">
        <w:rPr>
          <w:rFonts w:ascii="Abadi" w:hAnsi="Abadi"/>
          <w:sz w:val="28"/>
          <w:szCs w:val="28"/>
        </w:rPr>
        <w:t xml:space="preserve"> You can lie to me and your followers but you can’t lie to yourself. </w:t>
      </w:r>
      <w:r w:rsidR="0045223B" w:rsidRPr="0027254B">
        <w:rPr>
          <w:rFonts w:ascii="Abadi" w:hAnsi="Abadi"/>
          <w:sz w:val="28"/>
          <w:szCs w:val="28"/>
        </w:rPr>
        <w:t xml:space="preserve">But don’t worry, God is not a liar, it’s all part of His plan.  I explain how the Bible can be changing without any controversy.  (See 26 theological arguments </w:t>
      </w:r>
      <w:r w:rsidR="0027254B" w:rsidRPr="0027254B">
        <w:rPr>
          <w:rFonts w:ascii="Abadi" w:hAnsi="Abadi"/>
          <w:sz w:val="28"/>
          <w:szCs w:val="28"/>
        </w:rPr>
        <w:t>– Go to alteredbible.com and choose educational docs)</w:t>
      </w:r>
    </w:p>
    <w:p w14:paraId="40908FD7" w14:textId="0989942B" w:rsidR="0055659F" w:rsidRPr="008A64B1" w:rsidRDefault="0055659F" w:rsidP="0055659F">
      <w:pPr>
        <w:rPr>
          <w:rFonts w:ascii="Abadi" w:hAnsi="Abadi"/>
          <w:b/>
          <w:bCs/>
          <w:sz w:val="28"/>
          <w:szCs w:val="28"/>
        </w:rPr>
      </w:pPr>
      <w:r w:rsidRPr="008A64B1">
        <w:rPr>
          <w:rFonts w:ascii="Abadi" w:hAnsi="Abadi"/>
          <w:b/>
          <w:bCs/>
          <w:sz w:val="28"/>
          <w:szCs w:val="28"/>
        </w:rPr>
        <w:t>Was Daniel a president?</w:t>
      </w:r>
    </w:p>
    <w:p w14:paraId="48434A8C" w14:textId="7B5A93FC"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Dan 6:2</w:t>
      </w:r>
      <w:r w:rsidR="00352712" w:rsidRPr="008A64B1">
        <w:rPr>
          <w:rFonts w:ascii="Abadi" w:hAnsi="Abadi"/>
          <w:sz w:val="28"/>
          <w:szCs w:val="28"/>
        </w:rPr>
        <w:t xml:space="preserve"> </w:t>
      </w:r>
      <w:r w:rsidRPr="008A64B1">
        <w:rPr>
          <w:rFonts w:ascii="Abadi" w:hAnsi="Abadi"/>
          <w:sz w:val="28"/>
          <w:szCs w:val="28"/>
        </w:rPr>
        <w:t>And over these three presidents; of whom Daniel was first: that the princes might give accounts unto them, and the king should have no damage.</w:t>
      </w:r>
    </w:p>
    <w:p w14:paraId="565BC85F" w14:textId="77777777" w:rsidR="00504D84" w:rsidRDefault="00504D84" w:rsidP="0055659F">
      <w:pPr>
        <w:rPr>
          <w:rFonts w:ascii="Abadi" w:hAnsi="Abadi"/>
          <w:b/>
          <w:bCs/>
          <w:sz w:val="28"/>
          <w:szCs w:val="28"/>
        </w:rPr>
      </w:pPr>
    </w:p>
    <w:p w14:paraId="3F7F11D5" w14:textId="0BABBC19" w:rsidR="0055659F" w:rsidRPr="008A64B1" w:rsidRDefault="0055659F" w:rsidP="0055659F">
      <w:pPr>
        <w:rPr>
          <w:rFonts w:ascii="Abadi" w:hAnsi="Abadi"/>
          <w:b/>
          <w:bCs/>
          <w:sz w:val="28"/>
          <w:szCs w:val="28"/>
        </w:rPr>
      </w:pPr>
      <w:r w:rsidRPr="008A64B1">
        <w:rPr>
          <w:rFonts w:ascii="Abadi" w:hAnsi="Abadi"/>
          <w:b/>
          <w:bCs/>
          <w:sz w:val="28"/>
          <w:szCs w:val="28"/>
        </w:rPr>
        <w:t xml:space="preserve">What is John </w:t>
      </w:r>
      <w:proofErr w:type="gramStart"/>
      <w:r w:rsidRPr="008A64B1">
        <w:rPr>
          <w:rFonts w:ascii="Abadi" w:hAnsi="Abadi"/>
          <w:b/>
          <w:bCs/>
          <w:sz w:val="28"/>
          <w:szCs w:val="28"/>
        </w:rPr>
        <w:t>The</w:t>
      </w:r>
      <w:proofErr w:type="gramEnd"/>
      <w:r w:rsidRPr="008A64B1">
        <w:rPr>
          <w:rFonts w:ascii="Abadi" w:hAnsi="Abadi"/>
          <w:b/>
          <w:bCs/>
          <w:sz w:val="28"/>
          <w:szCs w:val="28"/>
        </w:rPr>
        <w:t xml:space="preserve"> Baptist’s Last Name?</w:t>
      </w:r>
    </w:p>
    <w:p w14:paraId="79E514A2" w14:textId="1237253C"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Luke 7:20</w:t>
      </w:r>
      <w:r w:rsidR="00352712" w:rsidRPr="008A64B1">
        <w:rPr>
          <w:rFonts w:ascii="Abadi" w:hAnsi="Abadi"/>
          <w:sz w:val="28"/>
          <w:szCs w:val="28"/>
        </w:rPr>
        <w:t xml:space="preserve"> </w:t>
      </w:r>
      <w:r w:rsidRPr="008A64B1">
        <w:rPr>
          <w:rFonts w:ascii="Abadi" w:hAnsi="Abadi"/>
          <w:sz w:val="28"/>
          <w:szCs w:val="28"/>
        </w:rPr>
        <w:t>When the men were come unto him, they said, John Baptist hath sent us unto thee</w:t>
      </w:r>
    </w:p>
    <w:p w14:paraId="64557938" w14:textId="77777777" w:rsidR="0055659F" w:rsidRPr="008A64B1" w:rsidRDefault="0055659F" w:rsidP="0055659F">
      <w:pPr>
        <w:rPr>
          <w:rFonts w:ascii="Abadi" w:hAnsi="Abadi"/>
          <w:sz w:val="28"/>
          <w:szCs w:val="28"/>
        </w:rPr>
      </w:pPr>
    </w:p>
    <w:p w14:paraId="3E18489D" w14:textId="77777777" w:rsidR="0055659F" w:rsidRPr="008A64B1" w:rsidRDefault="0055659F" w:rsidP="0055659F">
      <w:pPr>
        <w:rPr>
          <w:rFonts w:ascii="Abadi" w:hAnsi="Abadi"/>
          <w:b/>
          <w:bCs/>
          <w:sz w:val="28"/>
          <w:szCs w:val="28"/>
        </w:rPr>
      </w:pPr>
      <w:r w:rsidRPr="008A64B1">
        <w:rPr>
          <w:rFonts w:ascii="Abadi" w:hAnsi="Abadi"/>
          <w:b/>
          <w:bCs/>
          <w:sz w:val="28"/>
          <w:szCs w:val="28"/>
        </w:rPr>
        <w:t>How many times the bible use the term pisseth against a wall</w:t>
      </w:r>
    </w:p>
    <w:p w14:paraId="4259BC82" w14:textId="30A2E5F2"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ANSWER 6</w:t>
      </w:r>
      <w:r w:rsidR="00A85A06" w:rsidRPr="008A64B1">
        <w:rPr>
          <w:rFonts w:ascii="Abadi" w:hAnsi="Abadi"/>
          <w:sz w:val="28"/>
          <w:szCs w:val="28"/>
        </w:rPr>
        <w:t xml:space="preserve"> </w:t>
      </w:r>
      <w:r w:rsidRPr="008A64B1">
        <w:rPr>
          <w:rFonts w:ascii="Abadi" w:hAnsi="Abadi"/>
          <w:sz w:val="28"/>
          <w:szCs w:val="28"/>
        </w:rPr>
        <w:t>1st Samuel 25:22, 1st Samuel 25:30, 1st Kings 16:11, 1st Kings 14:10, 1st Kings 21:21 2nd Kings 9:8</w:t>
      </w:r>
    </w:p>
    <w:p w14:paraId="07A18D83" w14:textId="77777777" w:rsidR="0055659F" w:rsidRPr="008A64B1" w:rsidRDefault="0055659F" w:rsidP="0055659F">
      <w:pPr>
        <w:rPr>
          <w:rFonts w:ascii="Abadi" w:hAnsi="Abadi"/>
          <w:sz w:val="28"/>
          <w:szCs w:val="28"/>
        </w:rPr>
      </w:pPr>
    </w:p>
    <w:p w14:paraId="5BBE9C9A" w14:textId="77777777" w:rsidR="0055659F" w:rsidRPr="008A64B1" w:rsidRDefault="0055659F" w:rsidP="00A85A06">
      <w:pPr>
        <w:rPr>
          <w:rFonts w:ascii="Abadi" w:hAnsi="Abadi"/>
          <w:b/>
          <w:bCs/>
          <w:sz w:val="28"/>
          <w:szCs w:val="28"/>
        </w:rPr>
      </w:pPr>
      <w:r w:rsidRPr="008A64B1">
        <w:rPr>
          <w:rFonts w:ascii="Abadi" w:hAnsi="Abadi"/>
          <w:b/>
          <w:bCs/>
          <w:sz w:val="28"/>
          <w:szCs w:val="28"/>
        </w:rPr>
        <w:lastRenderedPageBreak/>
        <w:t>How many times does the bible mention unicorns</w:t>
      </w:r>
    </w:p>
    <w:p w14:paraId="725FE402" w14:textId="7307AECD" w:rsidR="0055659F" w:rsidRPr="008A64B1" w:rsidRDefault="0055659F" w:rsidP="007B1734">
      <w:pPr>
        <w:pStyle w:val="ListParagraph"/>
        <w:numPr>
          <w:ilvl w:val="0"/>
          <w:numId w:val="19"/>
        </w:numPr>
        <w:rPr>
          <w:rFonts w:ascii="Abadi" w:hAnsi="Abadi"/>
          <w:sz w:val="28"/>
          <w:szCs w:val="28"/>
        </w:rPr>
      </w:pPr>
      <w:r w:rsidRPr="008A64B1">
        <w:rPr>
          <w:rFonts w:ascii="Abadi" w:hAnsi="Abadi"/>
          <w:sz w:val="28"/>
          <w:szCs w:val="28"/>
        </w:rPr>
        <w:t>ANSWER 9</w:t>
      </w:r>
      <w:r w:rsidR="00A85A06" w:rsidRPr="008A64B1">
        <w:rPr>
          <w:rFonts w:ascii="Abadi" w:hAnsi="Abadi"/>
          <w:sz w:val="28"/>
          <w:szCs w:val="28"/>
        </w:rPr>
        <w:t xml:space="preserve"> </w:t>
      </w:r>
      <w:r w:rsidRPr="008A64B1">
        <w:rPr>
          <w:rFonts w:ascii="Abadi" w:hAnsi="Abadi"/>
          <w:sz w:val="28"/>
          <w:szCs w:val="28"/>
        </w:rPr>
        <w:t>Numbers 23:22, Numbers 24:8, Deuteronomy 33:17, Job 39:9, Job 39:10, Psalms 22 20, Psalms 29:6, Psalms 92:10, Isaiah 34:7</w:t>
      </w:r>
    </w:p>
    <w:p w14:paraId="031BCA4B" w14:textId="77777777" w:rsidR="00D257DA" w:rsidRPr="008A64B1" w:rsidRDefault="00D257DA" w:rsidP="00A858E5">
      <w:pPr>
        <w:rPr>
          <w:rFonts w:ascii="Abadi" w:hAnsi="Abadi"/>
          <w:sz w:val="28"/>
          <w:szCs w:val="28"/>
        </w:rPr>
      </w:pPr>
    </w:p>
    <w:p w14:paraId="76A0B09F" w14:textId="00AFF37E" w:rsidR="00BE7880" w:rsidRDefault="00BE7880" w:rsidP="0021489C">
      <w:pPr>
        <w:pStyle w:val="Heading1"/>
        <w:rPr>
          <w:rFonts w:ascii="Abadi" w:hAnsi="Abadi"/>
        </w:rPr>
      </w:pPr>
      <w:bookmarkStart w:id="16" w:name="_Toc214296459"/>
      <w:r w:rsidRPr="00E17822">
        <w:rPr>
          <w:rFonts w:ascii="Abadi" w:hAnsi="Abadi"/>
        </w:rPr>
        <w:t>Yes or no memory questions</w:t>
      </w:r>
      <w:bookmarkEnd w:id="16"/>
    </w:p>
    <w:p w14:paraId="04A429E9" w14:textId="77777777" w:rsidR="00055533" w:rsidRPr="00055533" w:rsidRDefault="00055533" w:rsidP="00055533"/>
    <w:p w14:paraId="35B73BF7" w14:textId="0C42B830" w:rsidR="009A400D" w:rsidRPr="00E17822" w:rsidRDefault="009A400D" w:rsidP="00E17822">
      <w:pPr>
        <w:pStyle w:val="Heading2"/>
        <w:jc w:val="center"/>
        <w:rPr>
          <w:rFonts w:ascii="Abadi" w:hAnsi="Abadi"/>
          <w:sz w:val="36"/>
          <w:szCs w:val="36"/>
        </w:rPr>
      </w:pPr>
      <w:bookmarkStart w:id="17" w:name="_Toc214296460"/>
      <w:r w:rsidRPr="00E17822">
        <w:rPr>
          <w:rFonts w:ascii="Abadi" w:hAnsi="Abadi"/>
          <w:sz w:val="36"/>
          <w:szCs w:val="36"/>
        </w:rPr>
        <w:t>Universal</w:t>
      </w:r>
      <w:bookmarkEnd w:id="17"/>
    </w:p>
    <w:p w14:paraId="48931AFE" w14:textId="77777777" w:rsidR="00213567" w:rsidRPr="008A64B1" w:rsidRDefault="00213567" w:rsidP="009A400D">
      <w:pPr>
        <w:rPr>
          <w:rFonts w:ascii="Abadi" w:hAnsi="Abadi"/>
          <w:b/>
          <w:bCs/>
          <w:sz w:val="28"/>
          <w:szCs w:val="28"/>
        </w:rPr>
      </w:pPr>
    </w:p>
    <w:p w14:paraId="566D5E5F" w14:textId="77777777" w:rsidR="004F2C71" w:rsidRPr="008A64B1" w:rsidRDefault="004F2C71" w:rsidP="004F2C71">
      <w:pPr>
        <w:rPr>
          <w:rFonts w:ascii="Abadi" w:hAnsi="Abadi"/>
          <w:b/>
          <w:bCs/>
          <w:sz w:val="28"/>
          <w:szCs w:val="28"/>
        </w:rPr>
      </w:pPr>
      <w:r w:rsidRPr="008A64B1">
        <w:rPr>
          <w:rFonts w:ascii="Abadi" w:hAnsi="Abadi"/>
          <w:b/>
          <w:bCs/>
          <w:sz w:val="28"/>
          <w:szCs w:val="28"/>
        </w:rPr>
        <w:t>Do you recognize these giant names and places?</w:t>
      </w:r>
    </w:p>
    <w:p w14:paraId="3CCA42B8" w14:textId="77777777" w:rsidR="004F2C71" w:rsidRPr="008A64B1" w:rsidRDefault="004F2C71" w:rsidP="004F2C71">
      <w:pPr>
        <w:rPr>
          <w:rFonts w:ascii="Abadi" w:hAnsi="Abadi"/>
          <w:b/>
          <w:bCs/>
          <w:sz w:val="28"/>
          <w:szCs w:val="28"/>
        </w:rPr>
      </w:pPr>
      <w:r w:rsidRPr="008A64B1">
        <w:rPr>
          <w:rFonts w:ascii="Abadi" w:hAnsi="Abadi"/>
          <w:b/>
          <w:bCs/>
          <w:sz w:val="28"/>
          <w:szCs w:val="28"/>
        </w:rPr>
        <w:t>Names</w:t>
      </w:r>
    </w:p>
    <w:p w14:paraId="366E6F60" w14:textId="77777777" w:rsidR="004F2C71" w:rsidRPr="008A64B1" w:rsidRDefault="004F2C71" w:rsidP="004F2C71">
      <w:pPr>
        <w:rPr>
          <w:rFonts w:ascii="Abadi" w:hAnsi="Abadi"/>
          <w:sz w:val="28"/>
          <w:szCs w:val="28"/>
        </w:rPr>
      </w:pPr>
      <w:r w:rsidRPr="008A64B1">
        <w:rPr>
          <w:rFonts w:ascii="Abadi" w:hAnsi="Abadi"/>
          <w:sz w:val="28"/>
          <w:szCs w:val="28"/>
        </w:rPr>
        <w:t xml:space="preserve">Num 33:46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Almondiblathaim</w:t>
      </w:r>
      <w:proofErr w:type="spellEnd"/>
      <w:r w:rsidRPr="008A64B1">
        <w:rPr>
          <w:rFonts w:ascii="Abadi" w:hAnsi="Abadi"/>
          <w:sz w:val="28"/>
          <w:szCs w:val="28"/>
        </w:rPr>
        <w:t xml:space="preserve">. </w:t>
      </w:r>
    </w:p>
    <w:p w14:paraId="45B38A3F" w14:textId="77777777" w:rsidR="004F2C71" w:rsidRPr="008A64B1" w:rsidRDefault="004F2C71" w:rsidP="004F2C71">
      <w:pPr>
        <w:rPr>
          <w:rFonts w:ascii="Abadi" w:hAnsi="Abadi"/>
          <w:sz w:val="28"/>
          <w:szCs w:val="28"/>
        </w:rPr>
      </w:pPr>
      <w:r w:rsidRPr="008A64B1">
        <w:rPr>
          <w:rFonts w:ascii="Abadi" w:hAnsi="Abadi"/>
          <w:sz w:val="28"/>
          <w:szCs w:val="28"/>
        </w:rPr>
        <w:t xml:space="preserve">Num 33:16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Kibrothhattaavah</w:t>
      </w:r>
      <w:proofErr w:type="spellEnd"/>
      <w:r w:rsidRPr="008A64B1">
        <w:rPr>
          <w:rFonts w:ascii="Abadi" w:hAnsi="Abadi"/>
          <w:sz w:val="28"/>
          <w:szCs w:val="28"/>
        </w:rPr>
        <w:t xml:space="preserve">. </w:t>
      </w:r>
    </w:p>
    <w:p w14:paraId="13CB5A99" w14:textId="77777777" w:rsidR="004F2C71" w:rsidRPr="008A64B1" w:rsidRDefault="004F2C71" w:rsidP="004F2C71">
      <w:pPr>
        <w:rPr>
          <w:rFonts w:ascii="Abadi" w:hAnsi="Abadi"/>
          <w:sz w:val="28"/>
          <w:szCs w:val="28"/>
        </w:rPr>
      </w:pPr>
      <w:r w:rsidRPr="008A64B1">
        <w:rPr>
          <w:rFonts w:ascii="Abadi" w:hAnsi="Abadi"/>
          <w:sz w:val="28"/>
          <w:szCs w:val="28"/>
        </w:rPr>
        <w:t xml:space="preserve">Josh 18:24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Chepharhaammonai</w:t>
      </w:r>
      <w:proofErr w:type="spellEnd"/>
    </w:p>
    <w:p w14:paraId="7B5F4C89" w14:textId="77777777" w:rsidR="004F2C71" w:rsidRPr="008A64B1" w:rsidRDefault="004F2C71" w:rsidP="004F2C71">
      <w:pPr>
        <w:rPr>
          <w:rFonts w:ascii="Abadi" w:hAnsi="Abadi"/>
          <w:sz w:val="28"/>
          <w:szCs w:val="28"/>
        </w:rPr>
      </w:pPr>
      <w:r w:rsidRPr="008A64B1">
        <w:rPr>
          <w:rFonts w:ascii="Abadi" w:hAnsi="Abadi"/>
          <w:sz w:val="28"/>
          <w:szCs w:val="28"/>
        </w:rPr>
        <w:t xml:space="preserve">1 Sam 1:1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Ramathaimzophim</w:t>
      </w:r>
    </w:p>
    <w:p w14:paraId="12082360" w14:textId="77777777" w:rsidR="004F2C71" w:rsidRPr="008A64B1" w:rsidRDefault="004F2C71" w:rsidP="004F2C71">
      <w:pPr>
        <w:rPr>
          <w:rFonts w:ascii="Abadi" w:hAnsi="Abadi"/>
          <w:sz w:val="28"/>
          <w:szCs w:val="28"/>
        </w:rPr>
      </w:pPr>
      <w:r w:rsidRPr="008A64B1">
        <w:rPr>
          <w:rFonts w:ascii="Abadi" w:hAnsi="Abadi"/>
          <w:sz w:val="28"/>
          <w:szCs w:val="28"/>
        </w:rPr>
        <w:t xml:space="preserve">1 Sam 23:28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Selahammahlekoth</w:t>
      </w:r>
      <w:proofErr w:type="spellEnd"/>
    </w:p>
    <w:p w14:paraId="5D41DA3D" w14:textId="77777777" w:rsidR="004F2C71" w:rsidRPr="008A64B1" w:rsidRDefault="004F2C71" w:rsidP="004F2C71">
      <w:pPr>
        <w:rPr>
          <w:rFonts w:ascii="Abadi" w:hAnsi="Abadi"/>
          <w:sz w:val="28"/>
          <w:szCs w:val="28"/>
        </w:rPr>
      </w:pPr>
      <w:r w:rsidRPr="008A64B1">
        <w:rPr>
          <w:rFonts w:ascii="Abadi" w:hAnsi="Abadi"/>
          <w:sz w:val="28"/>
          <w:szCs w:val="28"/>
        </w:rPr>
        <w:t xml:space="preserve">2 Sam 2:16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Helkathhazzurim</w:t>
      </w:r>
      <w:proofErr w:type="spellEnd"/>
    </w:p>
    <w:p w14:paraId="425E3120" w14:textId="77777777" w:rsidR="004F2C71" w:rsidRPr="008A64B1" w:rsidRDefault="004F2C71" w:rsidP="004F2C71">
      <w:pPr>
        <w:rPr>
          <w:rFonts w:ascii="Abadi" w:hAnsi="Abadi"/>
          <w:sz w:val="28"/>
          <w:szCs w:val="28"/>
        </w:rPr>
      </w:pPr>
      <w:r w:rsidRPr="008A64B1">
        <w:rPr>
          <w:rFonts w:ascii="Abadi" w:hAnsi="Abadi"/>
          <w:sz w:val="28"/>
          <w:szCs w:val="28"/>
        </w:rPr>
        <w:t xml:space="preserve">2 Kgs 15:29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Abelbethmaachah</w:t>
      </w:r>
      <w:proofErr w:type="spellEnd"/>
    </w:p>
    <w:p w14:paraId="328F5FBC" w14:textId="77777777" w:rsidR="004F2C71" w:rsidRPr="008A64B1" w:rsidRDefault="004F2C71" w:rsidP="004F2C71">
      <w:pPr>
        <w:rPr>
          <w:rFonts w:ascii="Abadi" w:hAnsi="Abadi"/>
          <w:sz w:val="28"/>
          <w:szCs w:val="28"/>
        </w:rPr>
      </w:pPr>
    </w:p>
    <w:p w14:paraId="4158713C" w14:textId="77777777" w:rsidR="004F2C71" w:rsidRPr="008A64B1" w:rsidRDefault="004F2C71" w:rsidP="004F2C71">
      <w:pPr>
        <w:rPr>
          <w:rFonts w:ascii="Abadi" w:hAnsi="Abadi"/>
          <w:b/>
          <w:bCs/>
          <w:sz w:val="28"/>
          <w:szCs w:val="28"/>
        </w:rPr>
      </w:pPr>
      <w:r w:rsidRPr="008A64B1">
        <w:rPr>
          <w:rFonts w:ascii="Abadi" w:hAnsi="Abadi"/>
          <w:b/>
          <w:bCs/>
          <w:sz w:val="28"/>
          <w:szCs w:val="28"/>
        </w:rPr>
        <w:t>Places</w:t>
      </w:r>
    </w:p>
    <w:p w14:paraId="78FCDEA3" w14:textId="77777777" w:rsidR="004F2C71" w:rsidRPr="008A64B1" w:rsidRDefault="004F2C71" w:rsidP="004F2C71">
      <w:pPr>
        <w:rPr>
          <w:rFonts w:ascii="Abadi" w:hAnsi="Abadi"/>
          <w:sz w:val="28"/>
          <w:szCs w:val="28"/>
        </w:rPr>
      </w:pPr>
      <w:r w:rsidRPr="008A64B1">
        <w:rPr>
          <w:rFonts w:ascii="Abadi" w:hAnsi="Abadi"/>
          <w:sz w:val="28"/>
          <w:szCs w:val="28"/>
        </w:rPr>
        <w:t xml:space="preserve">Judges 3:8 King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Chushanrishathaim</w:t>
      </w:r>
      <w:proofErr w:type="spellEnd"/>
    </w:p>
    <w:p w14:paraId="17F61D3C" w14:textId="77777777" w:rsidR="004F2C71" w:rsidRPr="008A64B1" w:rsidRDefault="004F2C71" w:rsidP="004F2C71">
      <w:pPr>
        <w:rPr>
          <w:rFonts w:ascii="Abadi" w:hAnsi="Abadi"/>
          <w:sz w:val="28"/>
          <w:szCs w:val="28"/>
        </w:rPr>
      </w:pPr>
      <w:r w:rsidRPr="008A64B1">
        <w:rPr>
          <w:rFonts w:ascii="Abadi" w:hAnsi="Abadi"/>
          <w:sz w:val="28"/>
          <w:szCs w:val="28"/>
        </w:rPr>
        <w:t xml:space="preserve">2 Kgs 20:12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Berodachbaladan</w:t>
      </w:r>
      <w:proofErr w:type="spellEnd"/>
    </w:p>
    <w:p w14:paraId="57CC50C0" w14:textId="77777777" w:rsidR="004F2C71" w:rsidRPr="008A64B1" w:rsidRDefault="004F2C71" w:rsidP="004F2C71">
      <w:pPr>
        <w:rPr>
          <w:rFonts w:ascii="Abadi" w:hAnsi="Abadi"/>
          <w:sz w:val="28"/>
          <w:szCs w:val="28"/>
        </w:rPr>
      </w:pPr>
      <w:r w:rsidRPr="008A64B1">
        <w:rPr>
          <w:rFonts w:ascii="Abadi" w:hAnsi="Abadi"/>
          <w:sz w:val="28"/>
          <w:szCs w:val="28"/>
        </w:rPr>
        <w:t xml:space="preserve">Isa 8:1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 xml:space="preserve">Mahershalalhashbaz </w:t>
      </w:r>
    </w:p>
    <w:p w14:paraId="5442BA4E" w14:textId="77777777" w:rsidR="004F2C71" w:rsidRPr="008A64B1" w:rsidRDefault="004F2C71" w:rsidP="004F2C71">
      <w:pPr>
        <w:rPr>
          <w:rFonts w:ascii="Abadi" w:hAnsi="Abadi"/>
          <w:sz w:val="28"/>
          <w:szCs w:val="28"/>
        </w:rPr>
      </w:pPr>
      <w:r w:rsidRPr="008A64B1">
        <w:rPr>
          <w:rFonts w:ascii="Abadi" w:hAnsi="Abadi"/>
          <w:sz w:val="28"/>
          <w:szCs w:val="28"/>
        </w:rPr>
        <w:t xml:space="preserve">Ezra 4:9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 xml:space="preserve">Apharsathchites </w:t>
      </w:r>
    </w:p>
    <w:p w14:paraId="1EF21309" w14:textId="77777777" w:rsidR="004F2C71" w:rsidRPr="008A64B1" w:rsidRDefault="004F2C71" w:rsidP="004F2C71">
      <w:pPr>
        <w:rPr>
          <w:rFonts w:ascii="Abadi" w:hAnsi="Abadi"/>
          <w:sz w:val="28"/>
          <w:szCs w:val="28"/>
        </w:rPr>
      </w:pPr>
      <w:r w:rsidRPr="008A64B1">
        <w:rPr>
          <w:rFonts w:ascii="Abadi" w:hAnsi="Abadi"/>
          <w:sz w:val="28"/>
          <w:szCs w:val="28"/>
        </w:rPr>
        <w:t xml:space="preserve">Isa 39:1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Merodachbaladan</w:t>
      </w:r>
      <w:proofErr w:type="spellEnd"/>
      <w:r w:rsidRPr="008A64B1">
        <w:rPr>
          <w:rFonts w:ascii="Abadi" w:hAnsi="Abadi"/>
          <w:sz w:val="28"/>
          <w:szCs w:val="28"/>
        </w:rPr>
        <w:t xml:space="preserve"> </w:t>
      </w:r>
    </w:p>
    <w:p w14:paraId="47D10BCC" w14:textId="77777777" w:rsidR="004F2C71" w:rsidRPr="008A64B1" w:rsidRDefault="004F2C71" w:rsidP="004F2C71">
      <w:pPr>
        <w:rPr>
          <w:rFonts w:ascii="Abadi" w:hAnsi="Abadi"/>
          <w:sz w:val="28"/>
          <w:szCs w:val="28"/>
        </w:rPr>
      </w:pPr>
      <w:r w:rsidRPr="008A64B1">
        <w:rPr>
          <w:rFonts w:ascii="Abadi" w:hAnsi="Abadi"/>
          <w:sz w:val="28"/>
          <w:szCs w:val="28"/>
        </w:rPr>
        <w:lastRenderedPageBreak/>
        <w:t xml:space="preserve">1 Chron 5:6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Tilgathpilneser</w:t>
      </w:r>
      <w:proofErr w:type="spellEnd"/>
      <w:r w:rsidRPr="008A64B1">
        <w:rPr>
          <w:rFonts w:ascii="Abadi" w:hAnsi="Abadi"/>
          <w:sz w:val="28"/>
          <w:szCs w:val="28"/>
        </w:rPr>
        <w:t xml:space="preserve"> </w:t>
      </w:r>
    </w:p>
    <w:p w14:paraId="39BE6E8C" w14:textId="77777777" w:rsidR="004F2C71" w:rsidRPr="008A64B1" w:rsidRDefault="004F2C71" w:rsidP="004F2C71">
      <w:pPr>
        <w:rPr>
          <w:rFonts w:ascii="Abadi" w:hAnsi="Abadi"/>
          <w:sz w:val="28"/>
          <w:szCs w:val="28"/>
        </w:rPr>
      </w:pPr>
      <w:r w:rsidRPr="008A64B1">
        <w:rPr>
          <w:rFonts w:ascii="Abadi" w:hAnsi="Abadi"/>
          <w:sz w:val="28"/>
          <w:szCs w:val="28"/>
        </w:rPr>
        <w:t xml:space="preserve">Gen 41:45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Zaphnathpaaneah</w:t>
      </w:r>
    </w:p>
    <w:p w14:paraId="59A3B7BE" w14:textId="77777777" w:rsidR="004F2C71" w:rsidRPr="008A64B1" w:rsidRDefault="004F2C71" w:rsidP="004F2C71">
      <w:pPr>
        <w:rPr>
          <w:rFonts w:ascii="Abadi" w:hAnsi="Abadi"/>
          <w:sz w:val="28"/>
          <w:szCs w:val="28"/>
        </w:rPr>
      </w:pPr>
      <w:r w:rsidRPr="008A64B1">
        <w:rPr>
          <w:rFonts w:ascii="Abadi" w:hAnsi="Abadi"/>
          <w:sz w:val="28"/>
          <w:szCs w:val="28"/>
        </w:rPr>
        <w:t xml:space="preserve">Num 11:34 </w:t>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Kibrothhattaavah</w:t>
      </w:r>
      <w:proofErr w:type="spellEnd"/>
    </w:p>
    <w:p w14:paraId="78CCC76A" w14:textId="77777777" w:rsidR="004F2C71" w:rsidRPr="008A64B1" w:rsidRDefault="004F2C71" w:rsidP="004F2C71">
      <w:pPr>
        <w:rPr>
          <w:rFonts w:ascii="Abadi" w:hAnsi="Abadi"/>
          <w:sz w:val="28"/>
          <w:szCs w:val="28"/>
        </w:rPr>
      </w:pPr>
      <w:r w:rsidRPr="008A64B1">
        <w:rPr>
          <w:rFonts w:ascii="Abadi" w:hAnsi="Abadi"/>
          <w:sz w:val="28"/>
          <w:szCs w:val="28"/>
        </w:rPr>
        <w:t xml:space="preserve">Gen 23:2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r>
      <w:proofErr w:type="spellStart"/>
      <w:r w:rsidRPr="008A64B1">
        <w:rPr>
          <w:rFonts w:ascii="Abadi" w:hAnsi="Abadi"/>
          <w:sz w:val="28"/>
          <w:szCs w:val="28"/>
        </w:rPr>
        <w:t>Kiriatharba</w:t>
      </w:r>
      <w:proofErr w:type="spellEnd"/>
    </w:p>
    <w:p w14:paraId="630B3414" w14:textId="77777777" w:rsidR="004F2C71" w:rsidRPr="008A64B1" w:rsidRDefault="004F2C71" w:rsidP="004F2C71">
      <w:pPr>
        <w:rPr>
          <w:rFonts w:ascii="Abadi" w:hAnsi="Abadi"/>
          <w:sz w:val="28"/>
          <w:szCs w:val="28"/>
        </w:rPr>
      </w:pPr>
      <w:r w:rsidRPr="008A64B1">
        <w:rPr>
          <w:rFonts w:ascii="Abadi" w:hAnsi="Abadi"/>
          <w:sz w:val="28"/>
          <w:szCs w:val="28"/>
        </w:rPr>
        <w:t xml:space="preserve">Acts 27:2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Adramyttium</w:t>
      </w:r>
    </w:p>
    <w:p w14:paraId="3FD9C5CC" w14:textId="77777777" w:rsidR="004F2C71" w:rsidRPr="008A64B1" w:rsidRDefault="004F2C71" w:rsidP="004F2C71">
      <w:pPr>
        <w:rPr>
          <w:rFonts w:ascii="Abadi" w:hAnsi="Abadi"/>
          <w:sz w:val="28"/>
          <w:szCs w:val="28"/>
        </w:rPr>
      </w:pPr>
      <w:r w:rsidRPr="008A64B1">
        <w:rPr>
          <w:rFonts w:ascii="Abadi" w:hAnsi="Abadi"/>
          <w:sz w:val="28"/>
          <w:szCs w:val="28"/>
        </w:rPr>
        <w:t xml:space="preserve">Gen 10:26 </w:t>
      </w:r>
      <w:r w:rsidRPr="008A64B1">
        <w:rPr>
          <w:rFonts w:ascii="Abadi" w:hAnsi="Abadi"/>
          <w:sz w:val="28"/>
          <w:szCs w:val="28"/>
        </w:rPr>
        <w:tab/>
      </w:r>
      <w:r w:rsidRPr="008A64B1">
        <w:rPr>
          <w:rFonts w:ascii="Abadi" w:hAnsi="Abadi"/>
          <w:sz w:val="28"/>
          <w:szCs w:val="28"/>
        </w:rPr>
        <w:tab/>
      </w:r>
      <w:r w:rsidRPr="008A64B1">
        <w:rPr>
          <w:rFonts w:ascii="Abadi" w:hAnsi="Abadi"/>
          <w:sz w:val="28"/>
          <w:szCs w:val="28"/>
        </w:rPr>
        <w:tab/>
        <w:t>Hazarmaveth</w:t>
      </w:r>
    </w:p>
    <w:p w14:paraId="2085F77B" w14:textId="4DC7F50A" w:rsidR="004F2C71" w:rsidRPr="008A64B1" w:rsidRDefault="004F2C71" w:rsidP="004F2C71">
      <w:pPr>
        <w:rPr>
          <w:rFonts w:ascii="Abadi" w:hAnsi="Abadi"/>
          <w:sz w:val="28"/>
          <w:szCs w:val="28"/>
        </w:rPr>
      </w:pPr>
      <w:r w:rsidRPr="008A64B1">
        <w:rPr>
          <w:rFonts w:ascii="Abadi" w:hAnsi="Abadi"/>
          <w:sz w:val="28"/>
          <w:szCs w:val="28"/>
        </w:rPr>
        <w:t xml:space="preserve">Joshua 15:27 </w:t>
      </w:r>
      <w:r w:rsidRPr="008A64B1">
        <w:rPr>
          <w:rFonts w:ascii="Abadi" w:hAnsi="Abadi"/>
          <w:sz w:val="28"/>
          <w:szCs w:val="28"/>
        </w:rPr>
        <w:tab/>
      </w:r>
      <w:r w:rsidRPr="008A64B1">
        <w:rPr>
          <w:rFonts w:ascii="Abadi" w:hAnsi="Abadi"/>
          <w:sz w:val="28"/>
          <w:szCs w:val="28"/>
        </w:rPr>
        <w:tab/>
        <w:t>Hazargaddah</w:t>
      </w:r>
    </w:p>
    <w:p w14:paraId="38F0BD30" w14:textId="77777777" w:rsidR="004F2C71" w:rsidRPr="008A64B1" w:rsidRDefault="004F2C71" w:rsidP="009A400D">
      <w:pPr>
        <w:rPr>
          <w:rFonts w:ascii="Abadi" w:hAnsi="Abadi"/>
          <w:b/>
          <w:bCs/>
          <w:sz w:val="28"/>
          <w:szCs w:val="28"/>
        </w:rPr>
      </w:pPr>
    </w:p>
    <w:p w14:paraId="0C35E04B" w14:textId="77777777" w:rsidR="005A1B4F" w:rsidRPr="005A1B4F" w:rsidRDefault="005A1B4F" w:rsidP="005A1B4F">
      <w:pPr>
        <w:rPr>
          <w:rFonts w:ascii="Abadi" w:hAnsi="Abadi"/>
          <w:b/>
          <w:bCs/>
          <w:sz w:val="28"/>
          <w:szCs w:val="28"/>
        </w:rPr>
      </w:pPr>
      <w:r w:rsidRPr="005A1B4F">
        <w:rPr>
          <w:rFonts w:ascii="Abadi" w:hAnsi="Abadi"/>
          <w:b/>
          <w:bCs/>
          <w:sz w:val="28"/>
          <w:szCs w:val="28"/>
        </w:rPr>
        <w:t>What did the dove bring back to Noah to indicate that land was nearby?</w:t>
      </w:r>
    </w:p>
    <w:p w14:paraId="7FA89E09" w14:textId="07FFE627" w:rsidR="005A1B4F" w:rsidRPr="008A64B1" w:rsidRDefault="005A1B4F" w:rsidP="005A1B4F">
      <w:pPr>
        <w:rPr>
          <w:rFonts w:ascii="Abadi" w:hAnsi="Abadi"/>
          <w:sz w:val="28"/>
          <w:szCs w:val="28"/>
        </w:rPr>
      </w:pPr>
      <w:r w:rsidRPr="008A64B1">
        <w:rPr>
          <w:rFonts w:ascii="Abadi" w:hAnsi="Abadi"/>
          <w:sz w:val="28"/>
          <w:szCs w:val="28"/>
        </w:rPr>
        <w:t>Genesis 8:11</w:t>
      </w:r>
      <w:r>
        <w:rPr>
          <w:rFonts w:ascii="Abadi" w:hAnsi="Abadi"/>
          <w:sz w:val="28"/>
          <w:szCs w:val="28"/>
        </w:rPr>
        <w:t xml:space="preserve"> </w:t>
      </w:r>
      <w:r w:rsidRPr="008A64B1">
        <w:rPr>
          <w:rFonts w:ascii="Abadi" w:hAnsi="Abadi"/>
          <w:sz w:val="28"/>
          <w:szCs w:val="28"/>
        </w:rPr>
        <w:t xml:space="preserve">"And the dove came in to him in the evening; and, lo, in her mouth was an olive leaf pluckt off: </w:t>
      </w:r>
      <w:proofErr w:type="gramStart"/>
      <w:r w:rsidRPr="008A64B1">
        <w:rPr>
          <w:rFonts w:ascii="Abadi" w:hAnsi="Abadi"/>
          <w:sz w:val="28"/>
          <w:szCs w:val="28"/>
        </w:rPr>
        <w:t>so</w:t>
      </w:r>
      <w:proofErr w:type="gramEnd"/>
      <w:r w:rsidRPr="008A64B1">
        <w:rPr>
          <w:rFonts w:ascii="Abadi" w:hAnsi="Abadi"/>
          <w:sz w:val="28"/>
          <w:szCs w:val="28"/>
        </w:rPr>
        <w:t xml:space="preserve"> Noah knew that the waters were abated from off the earth."</w:t>
      </w:r>
    </w:p>
    <w:p w14:paraId="02C3C0C0" w14:textId="77777777" w:rsidR="005A1B4F" w:rsidRPr="008A64B1" w:rsidRDefault="005A1B4F" w:rsidP="005A1B4F">
      <w:pPr>
        <w:rPr>
          <w:rFonts w:ascii="Abadi" w:hAnsi="Abadi"/>
          <w:sz w:val="28"/>
          <w:szCs w:val="28"/>
        </w:rPr>
      </w:pPr>
    </w:p>
    <w:p w14:paraId="2AC6346F" w14:textId="77777777" w:rsidR="005A1B4F" w:rsidRPr="005A1B4F" w:rsidRDefault="005A1B4F" w:rsidP="005A1B4F">
      <w:pPr>
        <w:rPr>
          <w:rFonts w:ascii="Abadi" w:hAnsi="Abadi"/>
          <w:b/>
          <w:bCs/>
          <w:sz w:val="28"/>
          <w:szCs w:val="28"/>
        </w:rPr>
      </w:pPr>
      <w:r w:rsidRPr="005A1B4F">
        <w:rPr>
          <w:rFonts w:ascii="Abadi" w:hAnsi="Abadi"/>
          <w:b/>
          <w:bCs/>
          <w:sz w:val="28"/>
          <w:szCs w:val="28"/>
        </w:rPr>
        <w:t>Did Sarai give Hagar to Abram to cohabitate with her or to be his wife?</w:t>
      </w:r>
    </w:p>
    <w:p w14:paraId="0662EB6B" w14:textId="7E8014A8" w:rsidR="005A1B4F" w:rsidRPr="008A64B1" w:rsidRDefault="005A1B4F" w:rsidP="005A1B4F">
      <w:pPr>
        <w:rPr>
          <w:rFonts w:ascii="Abadi" w:hAnsi="Abadi"/>
          <w:sz w:val="28"/>
          <w:szCs w:val="28"/>
        </w:rPr>
      </w:pPr>
      <w:r w:rsidRPr="008A64B1">
        <w:rPr>
          <w:rFonts w:ascii="Abadi" w:hAnsi="Abadi"/>
          <w:sz w:val="28"/>
          <w:szCs w:val="28"/>
        </w:rPr>
        <w:t>Genesis 16:3</w:t>
      </w:r>
      <w:r>
        <w:rPr>
          <w:rFonts w:ascii="Abadi" w:hAnsi="Abadi"/>
          <w:sz w:val="28"/>
          <w:szCs w:val="28"/>
        </w:rPr>
        <w:t xml:space="preserve"> </w:t>
      </w:r>
      <w:r w:rsidRPr="008A64B1">
        <w:rPr>
          <w:rFonts w:ascii="Abadi" w:hAnsi="Abadi"/>
          <w:sz w:val="28"/>
          <w:szCs w:val="28"/>
        </w:rPr>
        <w:t>"And Sarai Abram’s wife took Hagar her maid the Egyptian, after Abram had dwelt ten years in the land of Canaan, and gave her to her husband Abram to be his wife."</w:t>
      </w:r>
    </w:p>
    <w:p w14:paraId="1AC03AB4" w14:textId="77777777" w:rsidR="00711C5A" w:rsidRDefault="00711C5A" w:rsidP="005A1B4F">
      <w:pPr>
        <w:rPr>
          <w:rFonts w:ascii="Abadi" w:hAnsi="Abadi"/>
          <w:b/>
          <w:bCs/>
          <w:sz w:val="28"/>
          <w:szCs w:val="28"/>
        </w:rPr>
      </w:pPr>
    </w:p>
    <w:p w14:paraId="17AA81DF" w14:textId="49CEB9F1" w:rsidR="005A1B4F" w:rsidRPr="005A1B4F" w:rsidRDefault="005A1B4F" w:rsidP="005A1B4F">
      <w:pPr>
        <w:rPr>
          <w:rFonts w:ascii="Abadi" w:hAnsi="Abadi"/>
          <w:b/>
          <w:bCs/>
          <w:sz w:val="28"/>
          <w:szCs w:val="28"/>
        </w:rPr>
      </w:pPr>
      <w:r w:rsidRPr="005A1B4F">
        <w:rPr>
          <w:rFonts w:ascii="Abadi" w:hAnsi="Abadi"/>
          <w:b/>
          <w:bCs/>
          <w:sz w:val="28"/>
          <w:szCs w:val="28"/>
        </w:rPr>
        <w:t>Who cast down his rod before Pharaoh?</w:t>
      </w:r>
    </w:p>
    <w:p w14:paraId="0881FB4F" w14:textId="6DE4F456" w:rsidR="005A1B4F" w:rsidRPr="008A64B1" w:rsidRDefault="005A1B4F" w:rsidP="005A1B4F">
      <w:pPr>
        <w:rPr>
          <w:rFonts w:ascii="Abadi" w:hAnsi="Abadi"/>
          <w:sz w:val="28"/>
          <w:szCs w:val="28"/>
        </w:rPr>
      </w:pPr>
      <w:r w:rsidRPr="008A64B1">
        <w:rPr>
          <w:rFonts w:ascii="Abadi" w:hAnsi="Abadi"/>
          <w:sz w:val="28"/>
          <w:szCs w:val="28"/>
        </w:rPr>
        <w:t>Exodus 7:10</w:t>
      </w:r>
      <w:r>
        <w:rPr>
          <w:rFonts w:ascii="Abadi" w:hAnsi="Abadi"/>
          <w:sz w:val="28"/>
          <w:szCs w:val="28"/>
        </w:rPr>
        <w:t xml:space="preserve"> </w:t>
      </w:r>
      <w:r w:rsidRPr="008A64B1">
        <w:rPr>
          <w:rFonts w:ascii="Abadi" w:hAnsi="Abadi"/>
          <w:sz w:val="28"/>
          <w:szCs w:val="28"/>
        </w:rPr>
        <w:t>"And Moses and Aaron went in unto Pharaoh, and they did so as the LORD had commanded: and Aaron cast down his rod before Pharaoh, and before his servants, and it became a serpent."</w:t>
      </w:r>
    </w:p>
    <w:p w14:paraId="7D92C65C" w14:textId="77777777" w:rsidR="005A1B4F" w:rsidRPr="008A64B1" w:rsidRDefault="005A1B4F" w:rsidP="005A1B4F">
      <w:pPr>
        <w:rPr>
          <w:rFonts w:ascii="Abadi" w:hAnsi="Abadi"/>
          <w:sz w:val="28"/>
          <w:szCs w:val="28"/>
        </w:rPr>
      </w:pPr>
    </w:p>
    <w:p w14:paraId="02D0C541" w14:textId="77777777" w:rsidR="005A1B4F" w:rsidRPr="005A1B4F" w:rsidRDefault="005A1B4F" w:rsidP="005A1B4F">
      <w:pPr>
        <w:rPr>
          <w:rFonts w:ascii="Abadi" w:hAnsi="Abadi"/>
          <w:b/>
          <w:bCs/>
          <w:sz w:val="28"/>
          <w:szCs w:val="28"/>
        </w:rPr>
      </w:pPr>
      <w:r w:rsidRPr="005A1B4F">
        <w:rPr>
          <w:rFonts w:ascii="Abadi" w:hAnsi="Abadi"/>
          <w:b/>
          <w:bCs/>
          <w:sz w:val="28"/>
          <w:szCs w:val="28"/>
        </w:rPr>
        <w:t>Who went in to kill the firstborn of Egypt?</w:t>
      </w:r>
    </w:p>
    <w:p w14:paraId="1BEE204A" w14:textId="3E86205F" w:rsidR="005A1B4F" w:rsidRPr="008A64B1" w:rsidRDefault="005A1B4F" w:rsidP="005A1B4F">
      <w:pPr>
        <w:rPr>
          <w:rFonts w:ascii="Abadi" w:hAnsi="Abadi"/>
          <w:sz w:val="28"/>
          <w:szCs w:val="28"/>
        </w:rPr>
      </w:pPr>
      <w:r w:rsidRPr="008A64B1">
        <w:rPr>
          <w:rFonts w:ascii="Abadi" w:hAnsi="Abadi"/>
          <w:sz w:val="28"/>
          <w:szCs w:val="28"/>
        </w:rPr>
        <w:t>Exodus 12:12</w:t>
      </w:r>
      <w:r>
        <w:rPr>
          <w:rFonts w:ascii="Abadi" w:hAnsi="Abadi"/>
          <w:sz w:val="28"/>
          <w:szCs w:val="28"/>
        </w:rPr>
        <w:t xml:space="preserve"> </w:t>
      </w:r>
      <w:r w:rsidRPr="008A64B1">
        <w:rPr>
          <w:rFonts w:ascii="Abadi" w:hAnsi="Abadi"/>
          <w:sz w:val="28"/>
          <w:szCs w:val="28"/>
        </w:rPr>
        <w:t>"For I will pass through the land of Egypt on that night, and will strike all the firstborn in the land of Egypt, both man and beast; and against all the gods of Egypt I will execute judgment: I am the LORD."</w:t>
      </w:r>
    </w:p>
    <w:p w14:paraId="195965CA" w14:textId="77777777" w:rsidR="005A1B4F" w:rsidRPr="008A64B1" w:rsidRDefault="005A1B4F" w:rsidP="005A1B4F">
      <w:pPr>
        <w:rPr>
          <w:rFonts w:ascii="Abadi" w:hAnsi="Abadi"/>
          <w:sz w:val="28"/>
          <w:szCs w:val="28"/>
        </w:rPr>
      </w:pPr>
    </w:p>
    <w:p w14:paraId="15A2C4FC" w14:textId="77777777" w:rsidR="005A1B4F" w:rsidRPr="00B64D9C" w:rsidRDefault="005A1B4F" w:rsidP="005A1B4F">
      <w:pPr>
        <w:rPr>
          <w:rFonts w:ascii="Abadi" w:hAnsi="Abadi"/>
          <w:b/>
          <w:bCs/>
          <w:sz w:val="28"/>
          <w:szCs w:val="28"/>
        </w:rPr>
      </w:pPr>
      <w:r w:rsidRPr="00B64D9C">
        <w:rPr>
          <w:rFonts w:ascii="Abadi" w:hAnsi="Abadi"/>
          <w:b/>
          <w:bCs/>
          <w:sz w:val="28"/>
          <w:szCs w:val="28"/>
        </w:rPr>
        <w:lastRenderedPageBreak/>
        <w:t>Who did Jacob wrestle with until the breaking of the day?</w:t>
      </w:r>
    </w:p>
    <w:p w14:paraId="60A91307" w14:textId="631FA926" w:rsidR="005A1B4F" w:rsidRPr="008A64B1" w:rsidRDefault="005A1B4F" w:rsidP="005A1B4F">
      <w:pPr>
        <w:rPr>
          <w:rFonts w:ascii="Abadi" w:hAnsi="Abadi"/>
          <w:sz w:val="28"/>
          <w:szCs w:val="28"/>
        </w:rPr>
      </w:pPr>
      <w:r w:rsidRPr="008A64B1">
        <w:rPr>
          <w:rFonts w:ascii="Abadi" w:hAnsi="Abadi"/>
          <w:sz w:val="28"/>
          <w:szCs w:val="28"/>
        </w:rPr>
        <w:t>Genesis 32:24</w:t>
      </w:r>
      <w:r w:rsidR="00B64D9C">
        <w:rPr>
          <w:rFonts w:ascii="Abadi" w:hAnsi="Abadi"/>
          <w:sz w:val="28"/>
          <w:szCs w:val="28"/>
        </w:rPr>
        <w:t xml:space="preserve"> </w:t>
      </w:r>
      <w:r w:rsidRPr="008A64B1">
        <w:rPr>
          <w:rFonts w:ascii="Abadi" w:hAnsi="Abadi"/>
          <w:sz w:val="28"/>
          <w:szCs w:val="28"/>
        </w:rPr>
        <w:t>"And Jacob was left alone; and there wrestled a man with him until the breaking of the day."</w:t>
      </w:r>
    </w:p>
    <w:p w14:paraId="76BD0AFC" w14:textId="77777777" w:rsidR="005A1B4F" w:rsidRDefault="005A1B4F" w:rsidP="009A400D">
      <w:pPr>
        <w:rPr>
          <w:rFonts w:ascii="Abadi" w:hAnsi="Abadi"/>
          <w:b/>
          <w:bCs/>
          <w:sz w:val="28"/>
          <w:szCs w:val="28"/>
        </w:rPr>
      </w:pPr>
    </w:p>
    <w:p w14:paraId="294E08B9" w14:textId="454BE8FC" w:rsidR="009A400D" w:rsidRPr="005A1B4F" w:rsidRDefault="009A400D" w:rsidP="009A400D">
      <w:pPr>
        <w:rPr>
          <w:rFonts w:ascii="Abadi" w:hAnsi="Abadi"/>
          <w:b/>
          <w:bCs/>
          <w:sz w:val="28"/>
          <w:szCs w:val="28"/>
        </w:rPr>
      </w:pPr>
      <w:r w:rsidRPr="005A1B4F">
        <w:rPr>
          <w:rFonts w:ascii="Abadi" w:hAnsi="Abadi"/>
          <w:b/>
          <w:bCs/>
          <w:sz w:val="28"/>
          <w:szCs w:val="28"/>
        </w:rPr>
        <w:t>Is this the first time you are hearing about a passage that says that they brought babies to Jesus to touch them? NOTE: (Not children to bless - babies to touch)</w:t>
      </w:r>
    </w:p>
    <w:p w14:paraId="0DF64673" w14:textId="2F7056E8" w:rsidR="00BE7880" w:rsidRPr="008A64B1" w:rsidRDefault="009A400D" w:rsidP="009A400D">
      <w:pPr>
        <w:rPr>
          <w:rFonts w:ascii="Abadi" w:hAnsi="Abadi"/>
          <w:b/>
          <w:bCs/>
          <w:sz w:val="28"/>
          <w:szCs w:val="28"/>
        </w:rPr>
      </w:pPr>
      <w:r w:rsidRPr="008A64B1">
        <w:rPr>
          <w:rFonts w:ascii="Abadi" w:hAnsi="Abadi"/>
          <w:sz w:val="28"/>
          <w:szCs w:val="28"/>
        </w:rPr>
        <w:t>Luke 18: 15 (Most translations) - "And they brought unto him also </w:t>
      </w:r>
      <w:r w:rsidRPr="008A64B1">
        <w:rPr>
          <w:rFonts w:ascii="Abadi" w:hAnsi="Abadi"/>
          <w:b/>
          <w:bCs/>
          <w:sz w:val="28"/>
          <w:szCs w:val="28"/>
        </w:rPr>
        <w:t>infants, that he would touch them</w:t>
      </w:r>
      <w:r w:rsidRPr="008A64B1">
        <w:rPr>
          <w:rFonts w:ascii="Abadi" w:hAnsi="Abadi"/>
          <w:sz w:val="28"/>
          <w:szCs w:val="28"/>
        </w:rPr>
        <w:t xml:space="preserve">: but when his disciples saw it, they rebuked them. </w:t>
      </w:r>
    </w:p>
    <w:p w14:paraId="6570D792" w14:textId="77777777" w:rsidR="005F3348" w:rsidRPr="008A64B1" w:rsidRDefault="005F3348" w:rsidP="005F3348">
      <w:pPr>
        <w:rPr>
          <w:rFonts w:ascii="Abadi" w:hAnsi="Abadi"/>
          <w:sz w:val="28"/>
          <w:szCs w:val="28"/>
        </w:rPr>
      </w:pPr>
    </w:p>
    <w:p w14:paraId="2B23DD58" w14:textId="262D980D" w:rsidR="005F3348" w:rsidRPr="008A64B1" w:rsidRDefault="005F3348" w:rsidP="005F3348">
      <w:pPr>
        <w:rPr>
          <w:rFonts w:ascii="Abadi" w:hAnsi="Abadi"/>
          <w:b/>
          <w:bCs/>
          <w:sz w:val="28"/>
          <w:szCs w:val="28"/>
        </w:rPr>
      </w:pPr>
      <w:r w:rsidRPr="008A64B1">
        <w:rPr>
          <w:rFonts w:ascii="Abadi" w:hAnsi="Abadi"/>
          <w:b/>
          <w:bCs/>
          <w:sz w:val="28"/>
          <w:szCs w:val="28"/>
        </w:rPr>
        <w:t xml:space="preserve">How many donkeys did </w:t>
      </w:r>
      <w:proofErr w:type="gramStart"/>
      <w:r w:rsidRPr="008A64B1">
        <w:rPr>
          <w:rFonts w:ascii="Abadi" w:hAnsi="Abadi"/>
          <w:b/>
          <w:bCs/>
          <w:sz w:val="28"/>
          <w:szCs w:val="28"/>
        </w:rPr>
        <w:t>Jesus</w:t>
      </w:r>
      <w:proofErr w:type="gramEnd"/>
      <w:r w:rsidRPr="008A64B1">
        <w:rPr>
          <w:rFonts w:ascii="Abadi" w:hAnsi="Abadi"/>
          <w:b/>
          <w:bCs/>
          <w:sz w:val="28"/>
          <w:szCs w:val="28"/>
        </w:rPr>
        <w:t xml:space="preserve"> ride into Jerusalem on?</w:t>
      </w:r>
    </w:p>
    <w:p w14:paraId="0BFB2FE0" w14:textId="3EC74F23" w:rsidR="005F3348" w:rsidRPr="008A64B1" w:rsidRDefault="005F3348" w:rsidP="007B1734">
      <w:pPr>
        <w:pStyle w:val="ListParagraph"/>
        <w:numPr>
          <w:ilvl w:val="0"/>
          <w:numId w:val="19"/>
        </w:numPr>
        <w:rPr>
          <w:rFonts w:ascii="Abadi" w:hAnsi="Abadi"/>
          <w:sz w:val="28"/>
          <w:szCs w:val="28"/>
        </w:rPr>
      </w:pPr>
      <w:r w:rsidRPr="008A64B1">
        <w:rPr>
          <w:rFonts w:ascii="Abadi" w:hAnsi="Abadi"/>
          <w:sz w:val="28"/>
          <w:szCs w:val="28"/>
        </w:rPr>
        <w:t xml:space="preserve">Matthew </w:t>
      </w:r>
      <w:proofErr w:type="gramStart"/>
      <w:r w:rsidRPr="008A64B1">
        <w:rPr>
          <w:rFonts w:ascii="Abadi" w:hAnsi="Abadi"/>
          <w:sz w:val="28"/>
          <w:szCs w:val="28"/>
        </w:rPr>
        <w:t>21:5</w:t>
      </w:r>
      <w:r w:rsidR="003D4322" w:rsidRPr="008A64B1">
        <w:rPr>
          <w:rFonts w:ascii="Abadi" w:hAnsi="Abadi"/>
          <w:sz w:val="28"/>
          <w:szCs w:val="28"/>
        </w:rPr>
        <w:t xml:space="preserve">  </w:t>
      </w:r>
      <w:r w:rsidRPr="008A64B1">
        <w:rPr>
          <w:rFonts w:ascii="Abadi" w:hAnsi="Abadi"/>
          <w:sz w:val="28"/>
          <w:szCs w:val="28"/>
        </w:rPr>
        <w:t>"</w:t>
      </w:r>
      <w:proofErr w:type="gramEnd"/>
      <w:r w:rsidRPr="008A64B1">
        <w:rPr>
          <w:rFonts w:ascii="Abadi" w:hAnsi="Abadi"/>
          <w:sz w:val="28"/>
          <w:szCs w:val="28"/>
        </w:rPr>
        <w:t>Say to Daughter Zion, ‘See, your king comes to you, gentle and riding on a donkey, and on a colt, the foal of a donkey.’"</w:t>
      </w:r>
    </w:p>
    <w:p w14:paraId="3F869BE4" w14:textId="77777777" w:rsidR="005F3348" w:rsidRPr="008A64B1" w:rsidRDefault="005F3348" w:rsidP="005F3348">
      <w:pPr>
        <w:rPr>
          <w:rFonts w:ascii="Abadi" w:hAnsi="Abadi"/>
          <w:b/>
          <w:bCs/>
          <w:sz w:val="28"/>
          <w:szCs w:val="28"/>
        </w:rPr>
      </w:pPr>
      <w:r w:rsidRPr="008A64B1">
        <w:rPr>
          <w:rFonts w:ascii="Abadi" w:hAnsi="Abadi"/>
          <w:b/>
          <w:bCs/>
          <w:sz w:val="28"/>
          <w:szCs w:val="28"/>
        </w:rPr>
        <w:t>In your memory, in Peter’s denial of Jesus, did the cock ever crow twice and then Peter deny Jesus three times?</w:t>
      </w:r>
    </w:p>
    <w:p w14:paraId="5B9E3C8B" w14:textId="4058470D" w:rsidR="005F3348" w:rsidRPr="008A64B1" w:rsidRDefault="005F3348" w:rsidP="007B1734">
      <w:pPr>
        <w:pStyle w:val="ListParagraph"/>
        <w:numPr>
          <w:ilvl w:val="0"/>
          <w:numId w:val="19"/>
        </w:numPr>
        <w:rPr>
          <w:rFonts w:ascii="Abadi" w:hAnsi="Abadi"/>
          <w:b/>
          <w:bCs/>
          <w:sz w:val="28"/>
          <w:szCs w:val="28"/>
          <w:u w:val="single"/>
        </w:rPr>
      </w:pPr>
      <w:r w:rsidRPr="008A64B1">
        <w:rPr>
          <w:rFonts w:ascii="Abadi" w:hAnsi="Abadi"/>
          <w:b/>
          <w:bCs/>
          <w:sz w:val="28"/>
          <w:szCs w:val="28"/>
          <w:u w:val="single"/>
        </w:rPr>
        <w:t>Mark 14:30</w:t>
      </w:r>
      <w:r w:rsidR="003D4322" w:rsidRPr="008A64B1">
        <w:rPr>
          <w:rFonts w:ascii="Abadi" w:hAnsi="Abadi"/>
          <w:b/>
          <w:bCs/>
          <w:sz w:val="28"/>
          <w:szCs w:val="28"/>
          <w:u w:val="single"/>
        </w:rPr>
        <w:t xml:space="preserve"> </w:t>
      </w:r>
      <w:r w:rsidRPr="008A64B1">
        <w:rPr>
          <w:rFonts w:ascii="Abadi" w:hAnsi="Abadi"/>
          <w:b/>
          <w:bCs/>
          <w:sz w:val="28"/>
          <w:szCs w:val="28"/>
          <w:u w:val="single"/>
        </w:rPr>
        <w:t xml:space="preserve">"And Jesus saith unto him, Verily I say unto thee, </w:t>
      </w:r>
      <w:proofErr w:type="gramStart"/>
      <w:r w:rsidRPr="008A64B1">
        <w:rPr>
          <w:rFonts w:ascii="Abadi" w:hAnsi="Abadi"/>
          <w:b/>
          <w:bCs/>
          <w:sz w:val="28"/>
          <w:szCs w:val="28"/>
          <w:u w:val="single"/>
        </w:rPr>
        <w:t>That</w:t>
      </w:r>
      <w:proofErr w:type="gramEnd"/>
      <w:r w:rsidRPr="008A64B1">
        <w:rPr>
          <w:rFonts w:ascii="Abadi" w:hAnsi="Abadi"/>
          <w:b/>
          <w:bCs/>
          <w:sz w:val="28"/>
          <w:szCs w:val="28"/>
          <w:u w:val="single"/>
        </w:rPr>
        <w:t xml:space="preserve"> this day, even in this night, before the cock crow twice, thou shalt deny me thrice."</w:t>
      </w:r>
    </w:p>
    <w:p w14:paraId="60857E4E" w14:textId="77777777" w:rsidR="005F3348" w:rsidRPr="008A64B1" w:rsidRDefault="005F3348" w:rsidP="007B1734">
      <w:pPr>
        <w:pStyle w:val="ListParagraph"/>
        <w:numPr>
          <w:ilvl w:val="0"/>
          <w:numId w:val="19"/>
        </w:numPr>
        <w:rPr>
          <w:rFonts w:ascii="Abadi" w:hAnsi="Abadi"/>
          <w:sz w:val="28"/>
          <w:szCs w:val="28"/>
        </w:rPr>
      </w:pPr>
      <w:r w:rsidRPr="008A64B1">
        <w:rPr>
          <w:rFonts w:ascii="Abadi" w:hAnsi="Abadi"/>
          <w:sz w:val="28"/>
          <w:szCs w:val="28"/>
        </w:rPr>
        <w:t>Luke 22:34 "And he said, I tell thee, Peter, the cock shall not crow this day, before that thou shalt thrice deny that thou knowest me."</w:t>
      </w:r>
    </w:p>
    <w:p w14:paraId="7C4B600E" w14:textId="77777777" w:rsidR="005F3348" w:rsidRPr="008A64B1" w:rsidRDefault="005F3348" w:rsidP="007B1734">
      <w:pPr>
        <w:pStyle w:val="ListParagraph"/>
        <w:numPr>
          <w:ilvl w:val="0"/>
          <w:numId w:val="19"/>
        </w:numPr>
        <w:rPr>
          <w:rFonts w:ascii="Abadi" w:hAnsi="Abadi"/>
          <w:sz w:val="28"/>
          <w:szCs w:val="28"/>
        </w:rPr>
      </w:pPr>
      <w:r w:rsidRPr="008A64B1">
        <w:rPr>
          <w:rFonts w:ascii="Abadi" w:hAnsi="Abadi"/>
          <w:sz w:val="28"/>
          <w:szCs w:val="28"/>
        </w:rPr>
        <w:t xml:space="preserve">John 13:38 "Jesus answered him, </w:t>
      </w:r>
      <w:proofErr w:type="gramStart"/>
      <w:r w:rsidRPr="008A64B1">
        <w:rPr>
          <w:rFonts w:ascii="Abadi" w:hAnsi="Abadi"/>
          <w:sz w:val="28"/>
          <w:szCs w:val="28"/>
        </w:rPr>
        <w:t>Wilt</w:t>
      </w:r>
      <w:proofErr w:type="gramEnd"/>
      <w:r w:rsidRPr="008A64B1">
        <w:rPr>
          <w:rFonts w:ascii="Abadi" w:hAnsi="Abadi"/>
          <w:sz w:val="28"/>
          <w:szCs w:val="28"/>
        </w:rPr>
        <w:t xml:space="preserve"> thou lay down thy life for my sake? Verily, verily, I say unto thee, </w:t>
      </w:r>
      <w:proofErr w:type="gramStart"/>
      <w:r w:rsidRPr="008A64B1">
        <w:rPr>
          <w:rFonts w:ascii="Abadi" w:hAnsi="Abadi"/>
          <w:sz w:val="28"/>
          <w:szCs w:val="28"/>
        </w:rPr>
        <w:t>The</w:t>
      </w:r>
      <w:proofErr w:type="gramEnd"/>
      <w:r w:rsidRPr="008A64B1">
        <w:rPr>
          <w:rFonts w:ascii="Abadi" w:hAnsi="Abadi"/>
          <w:sz w:val="28"/>
          <w:szCs w:val="28"/>
        </w:rPr>
        <w:t xml:space="preserve"> cock shall not crow, till thou hast denied me thrice."</w:t>
      </w:r>
    </w:p>
    <w:p w14:paraId="4270E845" w14:textId="77777777" w:rsidR="00956E5D" w:rsidRPr="008A64B1" w:rsidRDefault="00956E5D" w:rsidP="005F3348">
      <w:pPr>
        <w:rPr>
          <w:rFonts w:ascii="Abadi" w:hAnsi="Abadi"/>
          <w:sz w:val="28"/>
          <w:szCs w:val="28"/>
        </w:rPr>
      </w:pPr>
    </w:p>
    <w:p w14:paraId="01708C54" w14:textId="2DF44E68" w:rsidR="005F3348" w:rsidRPr="008A64B1" w:rsidRDefault="005F3348" w:rsidP="005F3348">
      <w:pPr>
        <w:rPr>
          <w:rFonts w:ascii="Abadi" w:hAnsi="Abadi"/>
          <w:b/>
          <w:bCs/>
          <w:sz w:val="28"/>
          <w:szCs w:val="28"/>
        </w:rPr>
      </w:pPr>
      <w:r w:rsidRPr="008A64B1">
        <w:rPr>
          <w:rFonts w:ascii="Abadi" w:hAnsi="Abadi"/>
          <w:b/>
          <w:bCs/>
          <w:sz w:val="28"/>
          <w:szCs w:val="28"/>
        </w:rPr>
        <w:t xml:space="preserve">Does the New Testament ever record </w:t>
      </w:r>
      <w:proofErr w:type="gramStart"/>
      <w:r w:rsidRPr="008A64B1">
        <w:rPr>
          <w:rFonts w:ascii="Abadi" w:hAnsi="Abadi"/>
          <w:b/>
          <w:bCs/>
          <w:sz w:val="28"/>
          <w:szCs w:val="28"/>
        </w:rPr>
        <w:t>Jesus</w:t>
      </w:r>
      <w:proofErr w:type="gramEnd"/>
      <w:r w:rsidRPr="008A64B1">
        <w:rPr>
          <w:rFonts w:ascii="Abadi" w:hAnsi="Abadi"/>
          <w:b/>
          <w:bCs/>
          <w:sz w:val="28"/>
          <w:szCs w:val="28"/>
        </w:rPr>
        <w:t xml:space="preserve"> baptizing anyone?</w:t>
      </w:r>
    </w:p>
    <w:p w14:paraId="63313914" w14:textId="0585BB1F" w:rsidR="005F3348" w:rsidRPr="008A64B1" w:rsidRDefault="005F3348" w:rsidP="007B1734">
      <w:pPr>
        <w:pStyle w:val="ListParagraph"/>
        <w:numPr>
          <w:ilvl w:val="0"/>
          <w:numId w:val="20"/>
        </w:numPr>
        <w:rPr>
          <w:rFonts w:ascii="Abadi" w:hAnsi="Abadi"/>
          <w:sz w:val="28"/>
          <w:szCs w:val="28"/>
        </w:rPr>
      </w:pPr>
      <w:r w:rsidRPr="008A64B1">
        <w:rPr>
          <w:rFonts w:ascii="Abadi" w:hAnsi="Abadi"/>
          <w:sz w:val="28"/>
          <w:szCs w:val="28"/>
        </w:rPr>
        <w:t>John 3:22</w:t>
      </w:r>
      <w:r w:rsidR="00625E00" w:rsidRPr="008A64B1">
        <w:rPr>
          <w:rFonts w:ascii="Abadi" w:hAnsi="Abadi"/>
          <w:sz w:val="28"/>
          <w:szCs w:val="28"/>
        </w:rPr>
        <w:t xml:space="preserve"> </w:t>
      </w:r>
      <w:r w:rsidRPr="008A64B1">
        <w:rPr>
          <w:rFonts w:ascii="Abadi" w:hAnsi="Abadi"/>
          <w:sz w:val="28"/>
          <w:szCs w:val="28"/>
        </w:rPr>
        <w:t>"After these things came Jesus and his disciples into the land of Judaea; and there he tarried with them, and baptized."</w:t>
      </w:r>
    </w:p>
    <w:p w14:paraId="7267ACE6" w14:textId="77777777" w:rsidR="005F3348" w:rsidRPr="008A64B1" w:rsidRDefault="005F3348" w:rsidP="005F3348">
      <w:pPr>
        <w:rPr>
          <w:rFonts w:ascii="Abadi" w:hAnsi="Abadi"/>
          <w:sz w:val="28"/>
          <w:szCs w:val="28"/>
        </w:rPr>
      </w:pPr>
    </w:p>
    <w:p w14:paraId="4545EDD4" w14:textId="77777777" w:rsidR="00504D84" w:rsidRDefault="00504D84" w:rsidP="005F3348">
      <w:pPr>
        <w:rPr>
          <w:rFonts w:ascii="Abadi" w:hAnsi="Abadi"/>
          <w:b/>
          <w:bCs/>
          <w:sz w:val="28"/>
          <w:szCs w:val="28"/>
        </w:rPr>
      </w:pPr>
    </w:p>
    <w:p w14:paraId="0E60DE55" w14:textId="1A22D4AF" w:rsidR="005F3348" w:rsidRPr="008A64B1" w:rsidRDefault="005F3348" w:rsidP="005F3348">
      <w:pPr>
        <w:rPr>
          <w:rFonts w:ascii="Abadi" w:hAnsi="Abadi"/>
          <w:b/>
          <w:bCs/>
          <w:sz w:val="28"/>
          <w:szCs w:val="28"/>
        </w:rPr>
      </w:pPr>
      <w:r w:rsidRPr="008A64B1">
        <w:rPr>
          <w:rFonts w:ascii="Abadi" w:hAnsi="Abadi"/>
          <w:b/>
          <w:bCs/>
          <w:sz w:val="28"/>
          <w:szCs w:val="28"/>
        </w:rPr>
        <w:lastRenderedPageBreak/>
        <w:t>Recite the Lord’s Prayer</w:t>
      </w:r>
    </w:p>
    <w:p w14:paraId="64C6CF54" w14:textId="77777777" w:rsidR="00725084" w:rsidRPr="008A64B1" w:rsidRDefault="005F3348" w:rsidP="00725084">
      <w:pPr>
        <w:rPr>
          <w:rFonts w:ascii="Abadi" w:hAnsi="Abadi"/>
          <w:sz w:val="28"/>
          <w:szCs w:val="28"/>
        </w:rPr>
      </w:pPr>
      <w:r w:rsidRPr="008A64B1">
        <w:rPr>
          <w:rFonts w:ascii="Abadi" w:hAnsi="Abadi"/>
          <w:sz w:val="28"/>
          <w:szCs w:val="28"/>
        </w:rPr>
        <w:t>Matthew 6:9-13</w:t>
      </w:r>
      <w:r w:rsidR="00625E00" w:rsidRPr="008A64B1">
        <w:rPr>
          <w:rFonts w:ascii="Abadi" w:hAnsi="Abadi"/>
          <w:sz w:val="28"/>
          <w:szCs w:val="28"/>
        </w:rPr>
        <w:t xml:space="preserve">  </w:t>
      </w:r>
    </w:p>
    <w:p w14:paraId="2900BD56" w14:textId="7365F91C" w:rsidR="005F3348" w:rsidRPr="008A64B1" w:rsidRDefault="005F3348" w:rsidP="007B1734">
      <w:pPr>
        <w:pStyle w:val="ListParagraph"/>
        <w:numPr>
          <w:ilvl w:val="0"/>
          <w:numId w:val="20"/>
        </w:numPr>
        <w:rPr>
          <w:rFonts w:ascii="Abadi" w:hAnsi="Abadi"/>
          <w:sz w:val="28"/>
          <w:szCs w:val="28"/>
        </w:rPr>
      </w:pPr>
      <w:r w:rsidRPr="008A64B1">
        <w:rPr>
          <w:rFonts w:ascii="Abadi" w:hAnsi="Abadi"/>
          <w:sz w:val="28"/>
          <w:szCs w:val="28"/>
        </w:rPr>
        <w:t>(</w:t>
      </w:r>
      <w:proofErr w:type="gramStart"/>
      <w:r w:rsidRPr="008A64B1">
        <w:rPr>
          <w:rFonts w:ascii="Abadi" w:hAnsi="Abadi"/>
          <w:b/>
          <w:bCs/>
          <w:sz w:val="28"/>
          <w:szCs w:val="28"/>
        </w:rPr>
        <w:t>Memory</w:t>
      </w:r>
      <w:r w:rsidRPr="008A64B1">
        <w:rPr>
          <w:rFonts w:ascii="Abadi" w:hAnsi="Abadi"/>
          <w:sz w:val="28"/>
          <w:szCs w:val="28"/>
        </w:rPr>
        <w:t>)  Our</w:t>
      </w:r>
      <w:proofErr w:type="gramEnd"/>
      <w:r w:rsidRPr="008A64B1">
        <w:rPr>
          <w:rFonts w:ascii="Abadi" w:hAnsi="Abadi"/>
          <w:sz w:val="28"/>
          <w:szCs w:val="28"/>
        </w:rPr>
        <w:t xml:space="preserve"> Father </w:t>
      </w:r>
      <w:r w:rsidRPr="008A64B1">
        <w:rPr>
          <w:rFonts w:ascii="Abadi" w:hAnsi="Abadi"/>
          <w:b/>
          <w:bCs/>
          <w:sz w:val="28"/>
          <w:szCs w:val="28"/>
        </w:rPr>
        <w:t>Who</w:t>
      </w:r>
      <w:r w:rsidRPr="008A64B1">
        <w:rPr>
          <w:rFonts w:ascii="Abadi" w:hAnsi="Abadi"/>
          <w:sz w:val="28"/>
          <w:szCs w:val="28"/>
        </w:rPr>
        <w:t xml:space="preserve"> art in heaven, Hallowed be Thy Name. Thy kingdom come, </w:t>
      </w:r>
      <w:proofErr w:type="gramStart"/>
      <w:r w:rsidRPr="008A64B1">
        <w:rPr>
          <w:rFonts w:ascii="Abadi" w:hAnsi="Abadi"/>
          <w:sz w:val="28"/>
          <w:szCs w:val="28"/>
        </w:rPr>
        <w:t>Thy</w:t>
      </w:r>
      <w:proofErr w:type="gramEnd"/>
      <w:r w:rsidRPr="008A64B1">
        <w:rPr>
          <w:rFonts w:ascii="Abadi" w:hAnsi="Abadi"/>
          <w:sz w:val="28"/>
          <w:szCs w:val="28"/>
        </w:rPr>
        <w:t xml:space="preserve"> will be done, </w:t>
      </w:r>
      <w:proofErr w:type="gramStart"/>
      <w:r w:rsidRPr="008A64B1">
        <w:rPr>
          <w:rFonts w:ascii="Abadi" w:hAnsi="Abadi"/>
          <w:b/>
          <w:bCs/>
          <w:sz w:val="28"/>
          <w:szCs w:val="28"/>
        </w:rPr>
        <w:t>On</w:t>
      </w:r>
      <w:proofErr w:type="gramEnd"/>
      <w:r w:rsidRPr="008A64B1">
        <w:rPr>
          <w:rFonts w:ascii="Abadi" w:hAnsi="Abadi"/>
          <w:sz w:val="28"/>
          <w:szCs w:val="28"/>
        </w:rPr>
        <w:t xml:space="preserve"> earth as it is in heaven.</w:t>
      </w:r>
      <w:r w:rsidR="00725084" w:rsidRPr="008A64B1">
        <w:rPr>
          <w:rFonts w:ascii="Abadi" w:hAnsi="Abadi"/>
          <w:sz w:val="28"/>
          <w:szCs w:val="28"/>
        </w:rPr>
        <w:t xml:space="preserve"> </w:t>
      </w:r>
      <w:r w:rsidRPr="008A64B1">
        <w:rPr>
          <w:rFonts w:ascii="Abadi" w:hAnsi="Abadi"/>
          <w:sz w:val="28"/>
          <w:szCs w:val="28"/>
        </w:rPr>
        <w:t xml:space="preserve">Give us this day our daily bread, </w:t>
      </w:r>
      <w:r w:rsidR="00725084" w:rsidRPr="008A64B1">
        <w:rPr>
          <w:rFonts w:ascii="Abadi" w:hAnsi="Abadi"/>
          <w:sz w:val="28"/>
          <w:szCs w:val="28"/>
        </w:rPr>
        <w:t>a</w:t>
      </w:r>
      <w:r w:rsidRPr="008A64B1">
        <w:rPr>
          <w:rFonts w:ascii="Abadi" w:hAnsi="Abadi"/>
          <w:sz w:val="28"/>
          <w:szCs w:val="28"/>
        </w:rPr>
        <w:t xml:space="preserve">nd forgive us our </w:t>
      </w:r>
      <w:r w:rsidRPr="008A64B1">
        <w:rPr>
          <w:rFonts w:ascii="Abadi" w:hAnsi="Abadi"/>
          <w:b/>
          <w:bCs/>
          <w:sz w:val="28"/>
          <w:szCs w:val="28"/>
        </w:rPr>
        <w:t>trespasses</w:t>
      </w:r>
      <w:r w:rsidRPr="008A64B1">
        <w:rPr>
          <w:rFonts w:ascii="Abadi" w:hAnsi="Abadi"/>
          <w:sz w:val="28"/>
          <w:szCs w:val="28"/>
        </w:rPr>
        <w:t xml:space="preserve">, </w:t>
      </w:r>
      <w:r w:rsidR="00725084" w:rsidRPr="008A64B1">
        <w:rPr>
          <w:rFonts w:ascii="Abadi" w:hAnsi="Abadi"/>
          <w:sz w:val="28"/>
          <w:szCs w:val="28"/>
        </w:rPr>
        <w:t>a</w:t>
      </w:r>
      <w:r w:rsidRPr="008A64B1">
        <w:rPr>
          <w:rFonts w:ascii="Abadi" w:hAnsi="Abadi"/>
          <w:sz w:val="28"/>
          <w:szCs w:val="28"/>
        </w:rPr>
        <w:t xml:space="preserve">s we forgive those who </w:t>
      </w:r>
      <w:r w:rsidRPr="008A64B1">
        <w:rPr>
          <w:rFonts w:ascii="Abadi" w:hAnsi="Abadi"/>
          <w:b/>
          <w:bCs/>
          <w:sz w:val="28"/>
          <w:szCs w:val="28"/>
        </w:rPr>
        <w:t>trespass</w:t>
      </w:r>
      <w:r w:rsidRPr="008A64B1">
        <w:rPr>
          <w:rFonts w:ascii="Abadi" w:hAnsi="Abadi"/>
          <w:sz w:val="28"/>
          <w:szCs w:val="28"/>
        </w:rPr>
        <w:t xml:space="preserve"> against us. And lead us not into temptation, but deliver us from evil: For Thine is the kingdom, and the power, and the glory, forever. Amen.</w:t>
      </w:r>
    </w:p>
    <w:p w14:paraId="1C6C5E4B" w14:textId="77777777" w:rsidR="005F3348" w:rsidRPr="008A64B1" w:rsidRDefault="005F3348" w:rsidP="007B1734">
      <w:pPr>
        <w:pStyle w:val="ListParagraph"/>
        <w:numPr>
          <w:ilvl w:val="0"/>
          <w:numId w:val="20"/>
        </w:numPr>
        <w:rPr>
          <w:rFonts w:ascii="Abadi" w:hAnsi="Abadi"/>
          <w:sz w:val="28"/>
          <w:szCs w:val="28"/>
        </w:rPr>
      </w:pPr>
      <w:r w:rsidRPr="008A64B1">
        <w:rPr>
          <w:rFonts w:ascii="Abadi" w:hAnsi="Abadi"/>
          <w:sz w:val="28"/>
          <w:szCs w:val="28"/>
        </w:rPr>
        <w:t>(</w:t>
      </w:r>
      <w:r w:rsidRPr="008A64B1">
        <w:rPr>
          <w:rFonts w:ascii="Abadi" w:hAnsi="Abadi"/>
          <w:b/>
          <w:bCs/>
          <w:sz w:val="28"/>
          <w:szCs w:val="28"/>
        </w:rPr>
        <w:t>Actual</w:t>
      </w:r>
      <w:r w:rsidRPr="008A64B1">
        <w:rPr>
          <w:rFonts w:ascii="Abadi" w:hAnsi="Abadi"/>
          <w:sz w:val="28"/>
          <w:szCs w:val="28"/>
        </w:rPr>
        <w:t xml:space="preserve">) "Our Father </w:t>
      </w:r>
      <w:r w:rsidRPr="008A64B1">
        <w:rPr>
          <w:rFonts w:ascii="Abadi" w:hAnsi="Abadi"/>
          <w:b/>
          <w:bCs/>
          <w:sz w:val="28"/>
          <w:szCs w:val="28"/>
        </w:rPr>
        <w:t>which</w:t>
      </w:r>
      <w:r w:rsidRPr="008A64B1">
        <w:rPr>
          <w:rFonts w:ascii="Abadi" w:hAnsi="Abadi"/>
          <w:sz w:val="28"/>
          <w:szCs w:val="28"/>
        </w:rPr>
        <w:t xml:space="preserve"> art in heaven, Hallowed be thy name. Thy kingdom </w:t>
      </w:r>
      <w:proofErr w:type="gramStart"/>
      <w:r w:rsidRPr="008A64B1">
        <w:rPr>
          <w:rFonts w:ascii="Abadi" w:hAnsi="Abadi"/>
          <w:sz w:val="28"/>
          <w:szCs w:val="28"/>
        </w:rPr>
        <w:t>come</w:t>
      </w:r>
      <w:proofErr w:type="gramEnd"/>
      <w:r w:rsidRPr="008A64B1">
        <w:rPr>
          <w:rFonts w:ascii="Abadi" w:hAnsi="Abadi"/>
          <w:sz w:val="28"/>
          <w:szCs w:val="28"/>
        </w:rPr>
        <w:t xml:space="preserve">. Thy will be done </w:t>
      </w:r>
      <w:r w:rsidRPr="008A64B1">
        <w:rPr>
          <w:rFonts w:ascii="Abadi" w:hAnsi="Abadi"/>
          <w:b/>
          <w:bCs/>
          <w:sz w:val="28"/>
          <w:szCs w:val="28"/>
        </w:rPr>
        <w:t>in</w:t>
      </w:r>
      <w:r w:rsidRPr="008A64B1">
        <w:rPr>
          <w:rFonts w:ascii="Abadi" w:hAnsi="Abadi"/>
          <w:sz w:val="28"/>
          <w:szCs w:val="28"/>
        </w:rPr>
        <w:t xml:space="preserve"> earth, as it is in heaven. Give us this day our daily bread. And forgive us our </w:t>
      </w:r>
      <w:r w:rsidRPr="008A64B1">
        <w:rPr>
          <w:rFonts w:ascii="Abadi" w:hAnsi="Abadi"/>
          <w:b/>
          <w:bCs/>
          <w:sz w:val="28"/>
          <w:szCs w:val="28"/>
        </w:rPr>
        <w:t>debts</w:t>
      </w:r>
      <w:r w:rsidRPr="008A64B1">
        <w:rPr>
          <w:rFonts w:ascii="Abadi" w:hAnsi="Abadi"/>
          <w:sz w:val="28"/>
          <w:szCs w:val="28"/>
        </w:rPr>
        <w:t xml:space="preserve">, as we forgive our </w:t>
      </w:r>
      <w:r w:rsidRPr="008A64B1">
        <w:rPr>
          <w:rFonts w:ascii="Abadi" w:hAnsi="Abadi"/>
          <w:b/>
          <w:bCs/>
          <w:sz w:val="28"/>
          <w:szCs w:val="28"/>
        </w:rPr>
        <w:t>debtors</w:t>
      </w:r>
      <w:r w:rsidRPr="008A64B1">
        <w:rPr>
          <w:rFonts w:ascii="Abadi" w:hAnsi="Abadi"/>
          <w:sz w:val="28"/>
          <w:szCs w:val="28"/>
        </w:rPr>
        <w:t xml:space="preserve">. And lead us not into temptation, but deliver us from evil: For thine is the kingdom, and the power, and the glory, </w:t>
      </w:r>
      <w:proofErr w:type="spellStart"/>
      <w:r w:rsidRPr="008A64B1">
        <w:rPr>
          <w:rFonts w:ascii="Abadi" w:hAnsi="Abadi"/>
          <w:sz w:val="28"/>
          <w:szCs w:val="28"/>
        </w:rPr>
        <w:t>for ever</w:t>
      </w:r>
      <w:proofErr w:type="spellEnd"/>
      <w:r w:rsidRPr="008A64B1">
        <w:rPr>
          <w:rFonts w:ascii="Abadi" w:hAnsi="Abadi"/>
          <w:sz w:val="28"/>
          <w:szCs w:val="28"/>
        </w:rPr>
        <w:t>. Amen.</w:t>
      </w:r>
    </w:p>
    <w:p w14:paraId="046A12C1" w14:textId="77777777" w:rsidR="005F3348" w:rsidRPr="008A64B1" w:rsidRDefault="005F3348" w:rsidP="005F3348">
      <w:pPr>
        <w:rPr>
          <w:rFonts w:ascii="Abadi" w:hAnsi="Abadi"/>
          <w:sz w:val="28"/>
          <w:szCs w:val="28"/>
        </w:rPr>
      </w:pPr>
    </w:p>
    <w:p w14:paraId="745E2FBB" w14:textId="77777777" w:rsidR="005F3348" w:rsidRPr="008A64B1" w:rsidRDefault="005F3348" w:rsidP="005F3348">
      <w:pPr>
        <w:rPr>
          <w:rFonts w:ascii="Abadi" w:hAnsi="Abadi"/>
          <w:b/>
          <w:bCs/>
          <w:sz w:val="28"/>
          <w:szCs w:val="28"/>
        </w:rPr>
      </w:pPr>
      <w:r w:rsidRPr="008A64B1">
        <w:rPr>
          <w:rFonts w:ascii="Abadi" w:hAnsi="Abadi"/>
          <w:b/>
          <w:bCs/>
          <w:sz w:val="28"/>
          <w:szCs w:val="28"/>
        </w:rPr>
        <w:t>"Who cut Samson's hair?</w:t>
      </w:r>
    </w:p>
    <w:p w14:paraId="05AE9A78" w14:textId="11213CF4"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Judges 16:19</w:t>
      </w:r>
      <w:r w:rsidR="00817119" w:rsidRPr="008A64B1">
        <w:rPr>
          <w:rFonts w:ascii="Abadi" w:hAnsi="Abadi"/>
          <w:sz w:val="28"/>
          <w:szCs w:val="28"/>
        </w:rPr>
        <w:t xml:space="preserve"> </w:t>
      </w:r>
      <w:r w:rsidRPr="008A64B1">
        <w:rPr>
          <w:rFonts w:ascii="Abadi" w:hAnsi="Abadi"/>
          <w:sz w:val="28"/>
          <w:szCs w:val="28"/>
        </w:rPr>
        <w:t>"And she made him sleep upon her knees; and she called for a man, and she caused him to shave off the seven locks of his head; and she began to afflict him, and his strength went from him."</w:t>
      </w:r>
    </w:p>
    <w:p w14:paraId="1668B42E" w14:textId="77777777" w:rsidR="005F3348" w:rsidRPr="008A64B1" w:rsidRDefault="005F3348" w:rsidP="005F3348">
      <w:pPr>
        <w:rPr>
          <w:rFonts w:ascii="Abadi" w:hAnsi="Abadi"/>
          <w:sz w:val="28"/>
          <w:szCs w:val="28"/>
        </w:rPr>
      </w:pPr>
    </w:p>
    <w:p w14:paraId="42146E38" w14:textId="0D7AD609" w:rsidR="002F76EE" w:rsidRPr="008A64B1" w:rsidRDefault="002F76EE" w:rsidP="005F3348">
      <w:pPr>
        <w:rPr>
          <w:rFonts w:ascii="Abadi" w:hAnsi="Abadi"/>
          <w:b/>
          <w:bCs/>
          <w:sz w:val="28"/>
          <w:szCs w:val="28"/>
        </w:rPr>
      </w:pPr>
      <w:r w:rsidRPr="008A64B1">
        <w:rPr>
          <w:rFonts w:ascii="Abadi" w:hAnsi="Abadi"/>
          <w:b/>
          <w:bCs/>
          <w:sz w:val="28"/>
          <w:szCs w:val="28"/>
        </w:rPr>
        <w:t xml:space="preserve">Who threw down their staff and it became a snake in </w:t>
      </w:r>
      <w:r w:rsidR="0036504D" w:rsidRPr="008A64B1">
        <w:rPr>
          <w:rFonts w:ascii="Abadi" w:hAnsi="Abadi"/>
          <w:b/>
          <w:bCs/>
          <w:sz w:val="28"/>
          <w:szCs w:val="28"/>
        </w:rPr>
        <w:t>pharaohs</w:t>
      </w:r>
      <w:r w:rsidRPr="008A64B1">
        <w:rPr>
          <w:rFonts w:ascii="Abadi" w:hAnsi="Abadi"/>
          <w:b/>
          <w:bCs/>
          <w:sz w:val="28"/>
          <w:szCs w:val="28"/>
        </w:rPr>
        <w:t xml:space="preserve"> court</w:t>
      </w:r>
      <w:r w:rsidR="0036504D" w:rsidRPr="008A64B1">
        <w:rPr>
          <w:rFonts w:ascii="Abadi" w:hAnsi="Abadi"/>
          <w:b/>
          <w:bCs/>
          <w:sz w:val="28"/>
          <w:szCs w:val="28"/>
        </w:rPr>
        <w:t>?</w:t>
      </w:r>
    </w:p>
    <w:p w14:paraId="41F59D6C" w14:textId="15D907FF" w:rsidR="002F76EE" w:rsidRPr="008A64B1" w:rsidRDefault="002F76EE" w:rsidP="007B1734">
      <w:pPr>
        <w:pStyle w:val="ListParagraph"/>
        <w:numPr>
          <w:ilvl w:val="0"/>
          <w:numId w:val="21"/>
        </w:numPr>
        <w:rPr>
          <w:rFonts w:ascii="Abadi" w:hAnsi="Abadi"/>
          <w:sz w:val="28"/>
          <w:szCs w:val="28"/>
        </w:rPr>
      </w:pPr>
      <w:r w:rsidRPr="008A64B1">
        <w:rPr>
          <w:rFonts w:ascii="Abadi" w:hAnsi="Abadi"/>
          <w:sz w:val="28"/>
          <w:szCs w:val="28"/>
        </w:rPr>
        <w:t>Exodus 7:10 Aaron threw his staff in front of Pharaoh and his officials, and it became a serpent. </w:t>
      </w:r>
    </w:p>
    <w:p w14:paraId="796FAD61" w14:textId="77777777" w:rsidR="00956E5D" w:rsidRDefault="00956E5D" w:rsidP="005F3348">
      <w:pPr>
        <w:rPr>
          <w:rFonts w:ascii="Abadi" w:hAnsi="Abadi"/>
          <w:b/>
          <w:bCs/>
          <w:sz w:val="28"/>
          <w:szCs w:val="28"/>
        </w:rPr>
      </w:pPr>
    </w:p>
    <w:p w14:paraId="49D5003C" w14:textId="2DA04B26" w:rsidR="005F3348" w:rsidRPr="008A64B1" w:rsidRDefault="005F3348" w:rsidP="005F3348">
      <w:pPr>
        <w:rPr>
          <w:rFonts w:ascii="Abadi" w:hAnsi="Abadi"/>
          <w:b/>
          <w:bCs/>
          <w:sz w:val="28"/>
          <w:szCs w:val="28"/>
        </w:rPr>
      </w:pPr>
      <w:r w:rsidRPr="008A64B1">
        <w:rPr>
          <w:rFonts w:ascii="Abadi" w:hAnsi="Abadi"/>
          <w:b/>
          <w:bCs/>
          <w:sz w:val="28"/>
          <w:szCs w:val="28"/>
        </w:rPr>
        <w:t>Was Abraham married to Hagar</w:t>
      </w:r>
      <w:r w:rsidR="00E17822">
        <w:rPr>
          <w:rFonts w:ascii="Abadi" w:hAnsi="Abadi"/>
          <w:b/>
          <w:bCs/>
          <w:sz w:val="28"/>
          <w:szCs w:val="28"/>
        </w:rPr>
        <w:t xml:space="preserve"> or did he take her as a concubine</w:t>
      </w:r>
      <w:r w:rsidRPr="008A64B1">
        <w:rPr>
          <w:rFonts w:ascii="Abadi" w:hAnsi="Abadi"/>
          <w:b/>
          <w:bCs/>
          <w:sz w:val="28"/>
          <w:szCs w:val="28"/>
        </w:rPr>
        <w:t>?</w:t>
      </w:r>
    </w:p>
    <w:p w14:paraId="66E854A8" w14:textId="3F445AFD"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Genesis 16:3</w:t>
      </w:r>
      <w:r w:rsidR="0036504D" w:rsidRPr="008A64B1">
        <w:rPr>
          <w:rFonts w:ascii="Abadi" w:hAnsi="Abadi"/>
          <w:sz w:val="28"/>
          <w:szCs w:val="28"/>
        </w:rPr>
        <w:t xml:space="preserve"> </w:t>
      </w:r>
      <w:r w:rsidRPr="008A64B1">
        <w:rPr>
          <w:rFonts w:ascii="Abadi" w:hAnsi="Abadi"/>
          <w:sz w:val="28"/>
          <w:szCs w:val="28"/>
        </w:rPr>
        <w:t>"And Sarai Abram's wife took Hagar her maid the Egyptian, after Abram had dwelt ten years in the land of Canaan, and gave her to her husband Abram to be his wife."</w:t>
      </w:r>
    </w:p>
    <w:p w14:paraId="1C9AEFD0" w14:textId="56D8B545" w:rsidR="005F3348" w:rsidRPr="008A64B1" w:rsidRDefault="005F3348" w:rsidP="005F3348">
      <w:pPr>
        <w:rPr>
          <w:rFonts w:ascii="Abadi" w:hAnsi="Abadi"/>
          <w:b/>
          <w:bCs/>
          <w:sz w:val="28"/>
          <w:szCs w:val="28"/>
        </w:rPr>
      </w:pPr>
      <w:r w:rsidRPr="008A64B1">
        <w:rPr>
          <w:rFonts w:ascii="Abadi" w:hAnsi="Abadi"/>
          <w:b/>
          <w:bCs/>
          <w:sz w:val="28"/>
          <w:szCs w:val="28"/>
        </w:rPr>
        <w:t>Was Adam married to Eve?</w:t>
      </w:r>
    </w:p>
    <w:p w14:paraId="29DA1125" w14:textId="2FADADC1"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Genesis 2:25</w:t>
      </w:r>
      <w:r w:rsidR="0036504D" w:rsidRPr="008A64B1">
        <w:rPr>
          <w:rFonts w:ascii="Abadi" w:hAnsi="Abadi"/>
          <w:sz w:val="28"/>
          <w:szCs w:val="28"/>
        </w:rPr>
        <w:t xml:space="preserve"> </w:t>
      </w:r>
      <w:r w:rsidRPr="008A64B1">
        <w:rPr>
          <w:rFonts w:ascii="Abadi" w:hAnsi="Abadi"/>
          <w:sz w:val="28"/>
          <w:szCs w:val="28"/>
        </w:rPr>
        <w:t>"And they were both naked, the man and his wife, and were not ashamed."</w:t>
      </w:r>
    </w:p>
    <w:p w14:paraId="355AA7E6" w14:textId="77777777" w:rsidR="005F3348" w:rsidRPr="008A64B1" w:rsidRDefault="005F3348" w:rsidP="005F3348">
      <w:pPr>
        <w:rPr>
          <w:rFonts w:ascii="Abadi" w:hAnsi="Abadi"/>
          <w:b/>
          <w:bCs/>
          <w:sz w:val="28"/>
          <w:szCs w:val="28"/>
        </w:rPr>
      </w:pPr>
      <w:r w:rsidRPr="008A64B1">
        <w:rPr>
          <w:rFonts w:ascii="Abadi" w:hAnsi="Abadi"/>
          <w:b/>
          <w:bCs/>
          <w:sz w:val="28"/>
          <w:szCs w:val="28"/>
        </w:rPr>
        <w:lastRenderedPageBreak/>
        <w:t>Is this the 1st time that it has ever come to your attention that there may have been more than 12 apostles?</w:t>
      </w:r>
    </w:p>
    <w:p w14:paraId="6A1B53C3" w14:textId="3FE9FE6F"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Romans 16:7</w:t>
      </w:r>
      <w:r w:rsidR="0034412C" w:rsidRPr="008A64B1">
        <w:rPr>
          <w:rFonts w:ascii="Abadi" w:hAnsi="Abadi"/>
          <w:sz w:val="28"/>
          <w:szCs w:val="28"/>
        </w:rPr>
        <w:t xml:space="preserve"> </w:t>
      </w:r>
      <w:r w:rsidRPr="008A64B1">
        <w:rPr>
          <w:rFonts w:ascii="Abadi" w:hAnsi="Abadi"/>
          <w:sz w:val="28"/>
          <w:szCs w:val="28"/>
        </w:rPr>
        <w:t>" Greet Andronicus and Junia, my fellow Jews who have been in prison with me. They are outstanding among the apostles, and they were in Christ before I was.</w:t>
      </w:r>
    </w:p>
    <w:p w14:paraId="35693D93" w14:textId="77777777" w:rsidR="005F3348" w:rsidRPr="008A64B1" w:rsidRDefault="005F3348" w:rsidP="005F3348">
      <w:pPr>
        <w:rPr>
          <w:rFonts w:ascii="Abadi" w:hAnsi="Abadi"/>
          <w:sz w:val="28"/>
          <w:szCs w:val="28"/>
        </w:rPr>
      </w:pPr>
    </w:p>
    <w:p w14:paraId="216C1329" w14:textId="77777777" w:rsidR="005F3348" w:rsidRPr="008A64B1" w:rsidRDefault="005F3348" w:rsidP="005F3348">
      <w:pPr>
        <w:rPr>
          <w:rFonts w:ascii="Abadi" w:hAnsi="Abadi"/>
          <w:b/>
          <w:bCs/>
          <w:sz w:val="28"/>
          <w:szCs w:val="28"/>
        </w:rPr>
      </w:pPr>
      <w:r w:rsidRPr="008A64B1">
        <w:rPr>
          <w:rFonts w:ascii="Abadi" w:hAnsi="Abadi"/>
          <w:b/>
          <w:bCs/>
          <w:sz w:val="28"/>
          <w:szCs w:val="28"/>
        </w:rPr>
        <w:t>Is this the 1st time that it has ever come to your attention that the scriptures indicate that the author of Romans was someone other than Paul?</w:t>
      </w:r>
    </w:p>
    <w:p w14:paraId="7435968A" w14:textId="06AE000F" w:rsidR="005F3348" w:rsidRPr="008A64B1" w:rsidRDefault="005F3348" w:rsidP="007B1734">
      <w:pPr>
        <w:pStyle w:val="ListParagraph"/>
        <w:numPr>
          <w:ilvl w:val="0"/>
          <w:numId w:val="21"/>
        </w:numPr>
        <w:rPr>
          <w:rFonts w:ascii="Abadi" w:hAnsi="Abadi"/>
          <w:sz w:val="28"/>
          <w:szCs w:val="28"/>
        </w:rPr>
      </w:pPr>
      <w:r w:rsidRPr="008A64B1">
        <w:rPr>
          <w:rFonts w:ascii="Abadi" w:hAnsi="Abadi"/>
          <w:sz w:val="28"/>
          <w:szCs w:val="28"/>
        </w:rPr>
        <w:t>Romans 16:7</w:t>
      </w:r>
      <w:r w:rsidR="0034412C" w:rsidRPr="008A64B1">
        <w:rPr>
          <w:rFonts w:ascii="Abadi" w:hAnsi="Abadi"/>
          <w:sz w:val="28"/>
          <w:szCs w:val="28"/>
        </w:rPr>
        <w:t xml:space="preserve"> </w:t>
      </w:r>
      <w:r w:rsidRPr="008A64B1">
        <w:rPr>
          <w:rFonts w:ascii="Abadi" w:hAnsi="Abadi"/>
          <w:sz w:val="28"/>
          <w:szCs w:val="28"/>
        </w:rPr>
        <w:t>“I, Tertius, who wrote this epistle, salute you in the Lord.”</w:t>
      </w:r>
    </w:p>
    <w:p w14:paraId="46DD26F1" w14:textId="77777777" w:rsidR="005F3348" w:rsidRPr="008A64B1" w:rsidRDefault="005F3348" w:rsidP="005F3348">
      <w:pPr>
        <w:rPr>
          <w:rFonts w:ascii="Abadi" w:hAnsi="Abadi"/>
          <w:sz w:val="28"/>
          <w:szCs w:val="28"/>
        </w:rPr>
      </w:pPr>
    </w:p>
    <w:p w14:paraId="15BF904D" w14:textId="78235346" w:rsidR="00A858E5" w:rsidRPr="00463F68" w:rsidRDefault="00A858E5" w:rsidP="001D3262">
      <w:pPr>
        <w:pStyle w:val="Heading1"/>
        <w:rPr>
          <w:rFonts w:ascii="Abadi" w:hAnsi="Abadi"/>
        </w:rPr>
      </w:pPr>
      <w:bookmarkStart w:id="18" w:name="_Toc214296461"/>
      <w:r w:rsidRPr="00463F68">
        <w:rPr>
          <w:rFonts w:ascii="Abadi" w:hAnsi="Abadi"/>
        </w:rPr>
        <w:t xml:space="preserve">Fill in the </w:t>
      </w:r>
      <w:proofErr w:type="gramStart"/>
      <w:r w:rsidRPr="00463F68">
        <w:rPr>
          <w:rFonts w:ascii="Abadi" w:hAnsi="Abadi"/>
        </w:rPr>
        <w:t>blanks</w:t>
      </w:r>
      <w:proofErr w:type="gramEnd"/>
      <w:r w:rsidRPr="00463F68">
        <w:rPr>
          <w:rFonts w:ascii="Abadi" w:hAnsi="Abadi"/>
        </w:rPr>
        <w:t xml:space="preserve"> memory questions</w:t>
      </w:r>
      <w:bookmarkEnd w:id="18"/>
    </w:p>
    <w:p w14:paraId="6401669A" w14:textId="77555148" w:rsidR="00C57515" w:rsidRPr="00463F68" w:rsidRDefault="00A858E5" w:rsidP="00463F68">
      <w:pPr>
        <w:pStyle w:val="Heading2"/>
        <w:jc w:val="center"/>
        <w:rPr>
          <w:rFonts w:ascii="Abadi" w:hAnsi="Abadi"/>
          <w:sz w:val="36"/>
          <w:szCs w:val="36"/>
        </w:rPr>
      </w:pPr>
      <w:bookmarkStart w:id="19" w:name="_Toc214296462"/>
      <w:r w:rsidRPr="00463F68">
        <w:rPr>
          <w:rFonts w:ascii="Abadi" w:hAnsi="Abadi"/>
          <w:sz w:val="36"/>
          <w:szCs w:val="36"/>
        </w:rPr>
        <w:t>King James only</w:t>
      </w:r>
      <w:bookmarkEnd w:id="19"/>
    </w:p>
    <w:p w14:paraId="2E3FB15D" w14:textId="77777777" w:rsidR="006C3FDC" w:rsidRDefault="006C3FDC" w:rsidP="005E7340">
      <w:pPr>
        <w:rPr>
          <w:rFonts w:ascii="Abadi" w:hAnsi="Abadi"/>
          <w:b/>
          <w:bCs/>
          <w:sz w:val="28"/>
          <w:szCs w:val="28"/>
        </w:rPr>
      </w:pPr>
    </w:p>
    <w:p w14:paraId="5C3A1439" w14:textId="77777777" w:rsidR="0049151C" w:rsidRPr="0049151C" w:rsidRDefault="0049151C" w:rsidP="0049151C">
      <w:pPr>
        <w:rPr>
          <w:rFonts w:ascii="Abadi" w:hAnsi="Abadi"/>
          <w:sz w:val="28"/>
          <w:szCs w:val="28"/>
        </w:rPr>
      </w:pPr>
      <w:r w:rsidRPr="0049151C">
        <w:rPr>
          <w:rFonts w:ascii="Abadi" w:hAnsi="Abadi"/>
          <w:b/>
          <w:bCs/>
          <w:sz w:val="28"/>
          <w:szCs w:val="28"/>
        </w:rPr>
        <w:t>Psalms 78:24</w:t>
      </w:r>
    </w:p>
    <w:p w14:paraId="3B26C372" w14:textId="77777777" w:rsidR="0049151C" w:rsidRPr="0049151C" w:rsidRDefault="0049151C" w:rsidP="007B1734">
      <w:pPr>
        <w:numPr>
          <w:ilvl w:val="0"/>
          <w:numId w:val="26"/>
        </w:numPr>
        <w:rPr>
          <w:rFonts w:ascii="Abadi" w:hAnsi="Abadi"/>
          <w:sz w:val="28"/>
          <w:szCs w:val="28"/>
        </w:rPr>
      </w:pPr>
      <w:r w:rsidRPr="0049151C">
        <w:rPr>
          <w:rFonts w:ascii="Abadi" w:hAnsi="Abadi"/>
          <w:sz w:val="28"/>
          <w:szCs w:val="28"/>
        </w:rPr>
        <w:t>And had rained down ____________(manna) upon them to eat, and had given them of the ____________</w:t>
      </w:r>
      <w:proofErr w:type="gramStart"/>
      <w:r w:rsidRPr="0049151C">
        <w:rPr>
          <w:rFonts w:ascii="Abadi" w:hAnsi="Abadi"/>
          <w:sz w:val="28"/>
          <w:szCs w:val="28"/>
        </w:rPr>
        <w:t>_(</w:t>
      </w:r>
      <w:proofErr w:type="gramEnd"/>
      <w:r w:rsidRPr="0049151C">
        <w:rPr>
          <w:rFonts w:ascii="Abadi" w:hAnsi="Abadi"/>
          <w:sz w:val="28"/>
          <w:szCs w:val="28"/>
        </w:rPr>
        <w:t>corn / bread / manna) ____</w:t>
      </w:r>
      <w:proofErr w:type="gramStart"/>
      <w:r w:rsidRPr="0049151C">
        <w:rPr>
          <w:rFonts w:ascii="Abadi" w:hAnsi="Abadi"/>
          <w:sz w:val="28"/>
          <w:szCs w:val="28"/>
        </w:rPr>
        <w:t>_(</w:t>
      </w:r>
      <w:proofErr w:type="gramEnd"/>
      <w:r w:rsidRPr="0049151C">
        <w:rPr>
          <w:rFonts w:ascii="Abadi" w:hAnsi="Abadi"/>
          <w:sz w:val="28"/>
          <w:szCs w:val="28"/>
        </w:rPr>
        <w:t>of / from) heaven</w:t>
      </w:r>
    </w:p>
    <w:p w14:paraId="5924C61A" w14:textId="77777777" w:rsidR="0049151C" w:rsidRPr="0049151C" w:rsidRDefault="0049151C" w:rsidP="007B1734">
      <w:pPr>
        <w:numPr>
          <w:ilvl w:val="1"/>
          <w:numId w:val="26"/>
        </w:numPr>
        <w:rPr>
          <w:rFonts w:ascii="Abadi" w:hAnsi="Abadi"/>
          <w:sz w:val="28"/>
          <w:szCs w:val="28"/>
        </w:rPr>
      </w:pPr>
      <w:r w:rsidRPr="0049151C">
        <w:rPr>
          <w:rFonts w:ascii="Abadi" w:hAnsi="Abadi"/>
          <w:b/>
          <w:bCs/>
          <w:sz w:val="28"/>
          <w:szCs w:val="28"/>
        </w:rPr>
        <w:t>Psalms 78:24</w:t>
      </w:r>
      <w:r w:rsidRPr="0049151C">
        <w:rPr>
          <w:rFonts w:ascii="Abadi" w:hAnsi="Abadi"/>
          <w:sz w:val="28"/>
          <w:szCs w:val="28"/>
        </w:rPr>
        <w:t xml:space="preserve"> </w:t>
      </w:r>
      <w:r w:rsidRPr="0049151C">
        <w:rPr>
          <w:rFonts w:ascii="Abadi" w:hAnsi="Abadi"/>
          <w:i/>
          <w:iCs/>
          <w:sz w:val="28"/>
          <w:szCs w:val="28"/>
        </w:rPr>
        <w:t>And had rained down manna upon them to eat, and had given them of the manna from heaven.</w:t>
      </w:r>
    </w:p>
    <w:p w14:paraId="72D0BD8A" w14:textId="20A79752" w:rsidR="0049151C" w:rsidRPr="0049151C" w:rsidRDefault="0049151C" w:rsidP="0049151C">
      <w:pPr>
        <w:rPr>
          <w:rFonts w:ascii="Abadi" w:hAnsi="Abadi"/>
          <w:sz w:val="28"/>
          <w:szCs w:val="28"/>
        </w:rPr>
      </w:pPr>
      <w:r w:rsidRPr="0049151C">
        <w:rPr>
          <w:rFonts w:ascii="Abadi" w:hAnsi="Abadi"/>
          <w:b/>
          <w:bCs/>
          <w:sz w:val="28"/>
          <w:szCs w:val="28"/>
        </w:rPr>
        <w:t>Hebrews 6:1</w:t>
      </w:r>
    </w:p>
    <w:p w14:paraId="4D045F21" w14:textId="77777777" w:rsidR="0049151C" w:rsidRPr="0049151C" w:rsidRDefault="0049151C" w:rsidP="007B1734">
      <w:pPr>
        <w:numPr>
          <w:ilvl w:val="0"/>
          <w:numId w:val="27"/>
        </w:numPr>
        <w:rPr>
          <w:rFonts w:ascii="Abadi" w:hAnsi="Abadi"/>
          <w:sz w:val="28"/>
          <w:szCs w:val="28"/>
        </w:rPr>
      </w:pPr>
      <w:proofErr w:type="gramStart"/>
      <w:r w:rsidRPr="0049151C">
        <w:rPr>
          <w:rFonts w:ascii="Abadi" w:hAnsi="Abadi"/>
          <w:sz w:val="28"/>
          <w:szCs w:val="28"/>
        </w:rPr>
        <w:t>Therefore</w:t>
      </w:r>
      <w:proofErr w:type="gramEnd"/>
      <w:r w:rsidRPr="0049151C">
        <w:rPr>
          <w:rFonts w:ascii="Abadi" w:hAnsi="Abadi"/>
          <w:sz w:val="28"/>
          <w:szCs w:val="28"/>
        </w:rPr>
        <w:t xml:space="preserve"> leaving the _______________________ (principles / elementary </w:t>
      </w:r>
      <w:proofErr w:type="gramStart"/>
      <w:r w:rsidRPr="0049151C">
        <w:rPr>
          <w:rFonts w:ascii="Abadi" w:hAnsi="Abadi"/>
          <w:sz w:val="28"/>
          <w:szCs w:val="28"/>
        </w:rPr>
        <w:t>principles )</w:t>
      </w:r>
      <w:proofErr w:type="gramEnd"/>
      <w:r w:rsidRPr="0049151C">
        <w:rPr>
          <w:rFonts w:ascii="Abadi" w:hAnsi="Abadi"/>
          <w:sz w:val="28"/>
          <w:szCs w:val="28"/>
        </w:rPr>
        <w:t xml:space="preserve"> of the doctrine of Christ, let us go on unto perfection; not laying again the foundation of repentance from dead works, and of faith toward God</w:t>
      </w:r>
    </w:p>
    <w:p w14:paraId="3BC2428A" w14:textId="77777777" w:rsidR="0049151C" w:rsidRPr="0049151C" w:rsidRDefault="0049151C" w:rsidP="007B1734">
      <w:pPr>
        <w:numPr>
          <w:ilvl w:val="1"/>
          <w:numId w:val="27"/>
        </w:numPr>
        <w:rPr>
          <w:rFonts w:ascii="Abadi" w:hAnsi="Abadi"/>
          <w:sz w:val="28"/>
          <w:szCs w:val="28"/>
        </w:rPr>
      </w:pPr>
      <w:r w:rsidRPr="0049151C">
        <w:rPr>
          <w:rFonts w:ascii="Abadi" w:hAnsi="Abadi"/>
          <w:b/>
          <w:bCs/>
          <w:sz w:val="28"/>
          <w:szCs w:val="28"/>
        </w:rPr>
        <w:t>Hebrews 6:1</w:t>
      </w:r>
      <w:r w:rsidRPr="0049151C">
        <w:rPr>
          <w:rFonts w:ascii="Abadi" w:hAnsi="Abadi"/>
          <w:sz w:val="28"/>
          <w:szCs w:val="28"/>
        </w:rPr>
        <w:t xml:space="preserve"> </w:t>
      </w:r>
      <w:r w:rsidRPr="0049151C">
        <w:rPr>
          <w:rFonts w:ascii="Abadi" w:hAnsi="Abadi"/>
          <w:i/>
          <w:iCs/>
          <w:sz w:val="28"/>
          <w:szCs w:val="28"/>
        </w:rPr>
        <w:t>Therefore leaving the principles of the doctrine of Christ, let us go on unto perfection; not laying again the foundation of repentance from dead works, and of faith toward God</w:t>
      </w:r>
    </w:p>
    <w:p w14:paraId="267F81E6" w14:textId="77777777" w:rsidR="0049151C" w:rsidRPr="0049151C" w:rsidRDefault="0049151C" w:rsidP="0049151C">
      <w:pPr>
        <w:rPr>
          <w:rFonts w:ascii="Abadi" w:hAnsi="Abadi"/>
          <w:sz w:val="28"/>
          <w:szCs w:val="28"/>
        </w:rPr>
      </w:pPr>
      <w:r w:rsidRPr="0049151C">
        <w:rPr>
          <w:rFonts w:ascii="Abadi" w:hAnsi="Abadi"/>
          <w:b/>
          <w:bCs/>
          <w:sz w:val="28"/>
          <w:szCs w:val="28"/>
        </w:rPr>
        <w:lastRenderedPageBreak/>
        <w:t>Job 1:21</w:t>
      </w:r>
    </w:p>
    <w:p w14:paraId="04A71F43" w14:textId="77777777" w:rsidR="0049151C" w:rsidRPr="0049151C" w:rsidRDefault="0049151C" w:rsidP="007B1734">
      <w:pPr>
        <w:numPr>
          <w:ilvl w:val="0"/>
          <w:numId w:val="28"/>
        </w:numPr>
        <w:rPr>
          <w:rFonts w:ascii="Abadi" w:hAnsi="Abadi"/>
          <w:sz w:val="28"/>
          <w:szCs w:val="28"/>
        </w:rPr>
      </w:pPr>
      <w:r w:rsidRPr="0049151C">
        <w:rPr>
          <w:rFonts w:ascii="Abadi" w:hAnsi="Abadi"/>
          <w:sz w:val="28"/>
          <w:szCs w:val="28"/>
        </w:rPr>
        <w:t>The Lord __________ (gave/giveth) and the Lord _________</w:t>
      </w:r>
      <w:proofErr w:type="gramStart"/>
      <w:r w:rsidRPr="0049151C">
        <w:rPr>
          <w:rFonts w:ascii="Abadi" w:hAnsi="Abadi"/>
          <w:sz w:val="28"/>
          <w:szCs w:val="28"/>
        </w:rPr>
        <w:t>_(</w:t>
      </w:r>
      <w:proofErr w:type="gramEnd"/>
      <w:r w:rsidRPr="0049151C">
        <w:rPr>
          <w:rFonts w:ascii="Abadi" w:hAnsi="Abadi"/>
          <w:sz w:val="28"/>
          <w:szCs w:val="28"/>
        </w:rPr>
        <w:t>hath taken / taketh) away.</w:t>
      </w:r>
    </w:p>
    <w:p w14:paraId="1A67047D" w14:textId="77777777" w:rsidR="0049151C" w:rsidRPr="0049151C" w:rsidRDefault="0049151C" w:rsidP="007B1734">
      <w:pPr>
        <w:numPr>
          <w:ilvl w:val="1"/>
          <w:numId w:val="28"/>
        </w:numPr>
        <w:rPr>
          <w:rFonts w:ascii="Abadi" w:hAnsi="Abadi"/>
          <w:sz w:val="28"/>
          <w:szCs w:val="28"/>
        </w:rPr>
      </w:pPr>
      <w:r w:rsidRPr="0049151C">
        <w:rPr>
          <w:rFonts w:ascii="Abadi" w:hAnsi="Abadi"/>
          <w:b/>
          <w:bCs/>
          <w:sz w:val="28"/>
          <w:szCs w:val="28"/>
        </w:rPr>
        <w:t>Job 1:21</w:t>
      </w:r>
      <w:r w:rsidRPr="0049151C">
        <w:rPr>
          <w:rFonts w:ascii="Abadi" w:hAnsi="Abadi"/>
          <w:sz w:val="28"/>
          <w:szCs w:val="28"/>
        </w:rPr>
        <w:t xml:space="preserve"> </w:t>
      </w:r>
      <w:r w:rsidRPr="0049151C">
        <w:rPr>
          <w:rFonts w:ascii="Abadi" w:hAnsi="Abadi"/>
          <w:i/>
          <w:iCs/>
          <w:sz w:val="28"/>
          <w:szCs w:val="28"/>
        </w:rPr>
        <w:t>"And said, Naked came I out of my mother's womb, and naked shall I return thither: the Lord gave, and the Lord hath taken away; blessed be the name of the Lord."</w:t>
      </w:r>
    </w:p>
    <w:p w14:paraId="7D23FD42" w14:textId="77777777" w:rsidR="0049151C" w:rsidRPr="0049151C" w:rsidRDefault="0049151C" w:rsidP="0049151C">
      <w:pPr>
        <w:rPr>
          <w:rFonts w:ascii="Abadi" w:hAnsi="Abadi"/>
          <w:sz w:val="28"/>
          <w:szCs w:val="28"/>
        </w:rPr>
      </w:pPr>
      <w:r w:rsidRPr="0049151C">
        <w:rPr>
          <w:rFonts w:ascii="Abadi" w:hAnsi="Abadi"/>
          <w:b/>
          <w:bCs/>
          <w:sz w:val="28"/>
          <w:szCs w:val="28"/>
        </w:rPr>
        <w:t>Matthew 7:1</w:t>
      </w:r>
    </w:p>
    <w:p w14:paraId="68B7C29D" w14:textId="77777777" w:rsidR="0049151C" w:rsidRPr="0049151C" w:rsidRDefault="0049151C" w:rsidP="007B1734">
      <w:pPr>
        <w:numPr>
          <w:ilvl w:val="0"/>
          <w:numId w:val="29"/>
        </w:numPr>
        <w:rPr>
          <w:rFonts w:ascii="Abadi" w:hAnsi="Abadi"/>
          <w:sz w:val="28"/>
          <w:szCs w:val="28"/>
        </w:rPr>
      </w:pPr>
      <w:r w:rsidRPr="0049151C">
        <w:rPr>
          <w:rFonts w:ascii="Abadi" w:hAnsi="Abadi"/>
          <w:sz w:val="28"/>
          <w:szCs w:val="28"/>
        </w:rPr>
        <w:t>Judge not, ______ (that ye be not / lest ye be) judged.</w:t>
      </w:r>
    </w:p>
    <w:p w14:paraId="6CB1E1C4" w14:textId="77777777" w:rsidR="0049151C" w:rsidRPr="0049151C" w:rsidRDefault="0049151C" w:rsidP="007B1734">
      <w:pPr>
        <w:numPr>
          <w:ilvl w:val="1"/>
          <w:numId w:val="29"/>
        </w:numPr>
        <w:rPr>
          <w:rFonts w:ascii="Abadi" w:hAnsi="Abadi"/>
          <w:sz w:val="28"/>
          <w:szCs w:val="28"/>
        </w:rPr>
      </w:pPr>
      <w:r w:rsidRPr="0049151C">
        <w:rPr>
          <w:rFonts w:ascii="Abadi" w:hAnsi="Abadi"/>
          <w:b/>
          <w:bCs/>
          <w:sz w:val="28"/>
          <w:szCs w:val="28"/>
        </w:rPr>
        <w:t>Matthew 7:1</w:t>
      </w:r>
      <w:r w:rsidRPr="0049151C">
        <w:rPr>
          <w:rFonts w:ascii="Abadi" w:hAnsi="Abadi"/>
          <w:sz w:val="28"/>
          <w:szCs w:val="28"/>
        </w:rPr>
        <w:t xml:space="preserve"> </w:t>
      </w:r>
      <w:r w:rsidRPr="0049151C">
        <w:rPr>
          <w:rFonts w:ascii="Abadi" w:hAnsi="Abadi"/>
          <w:i/>
          <w:iCs/>
          <w:sz w:val="28"/>
          <w:szCs w:val="28"/>
        </w:rPr>
        <w:t>"Judge not, that ye be not judged."</w:t>
      </w:r>
    </w:p>
    <w:p w14:paraId="7A8DD2D8" w14:textId="77777777" w:rsidR="00055533" w:rsidRDefault="00055533" w:rsidP="0049151C">
      <w:pPr>
        <w:rPr>
          <w:rFonts w:ascii="Abadi" w:hAnsi="Abadi"/>
          <w:b/>
          <w:bCs/>
          <w:sz w:val="28"/>
          <w:szCs w:val="28"/>
        </w:rPr>
      </w:pPr>
    </w:p>
    <w:p w14:paraId="7F2F0925" w14:textId="2DDEAB5F" w:rsidR="0049151C" w:rsidRPr="0049151C" w:rsidRDefault="0049151C" w:rsidP="0049151C">
      <w:pPr>
        <w:rPr>
          <w:rFonts w:ascii="Abadi" w:hAnsi="Abadi"/>
          <w:sz w:val="28"/>
          <w:szCs w:val="28"/>
        </w:rPr>
      </w:pPr>
      <w:r w:rsidRPr="0049151C">
        <w:rPr>
          <w:rFonts w:ascii="Abadi" w:hAnsi="Abadi"/>
          <w:b/>
          <w:bCs/>
          <w:sz w:val="28"/>
          <w:szCs w:val="28"/>
        </w:rPr>
        <w:t>John 1:41</w:t>
      </w:r>
    </w:p>
    <w:p w14:paraId="4A7ED4D7" w14:textId="77777777" w:rsidR="0049151C" w:rsidRPr="0049151C" w:rsidRDefault="0049151C" w:rsidP="007B1734">
      <w:pPr>
        <w:numPr>
          <w:ilvl w:val="0"/>
          <w:numId w:val="30"/>
        </w:numPr>
        <w:rPr>
          <w:rFonts w:ascii="Abadi" w:hAnsi="Abadi"/>
          <w:sz w:val="28"/>
          <w:szCs w:val="28"/>
        </w:rPr>
      </w:pPr>
      <w:r w:rsidRPr="0049151C">
        <w:rPr>
          <w:rFonts w:ascii="Abadi" w:hAnsi="Abadi"/>
          <w:sz w:val="28"/>
          <w:szCs w:val="28"/>
        </w:rPr>
        <w:t xml:space="preserve">He first </w:t>
      </w:r>
      <w:proofErr w:type="spellStart"/>
      <w:r w:rsidRPr="0049151C">
        <w:rPr>
          <w:rFonts w:ascii="Abadi" w:hAnsi="Abadi"/>
          <w:sz w:val="28"/>
          <w:szCs w:val="28"/>
        </w:rPr>
        <w:t>findeth</w:t>
      </w:r>
      <w:proofErr w:type="spellEnd"/>
      <w:r w:rsidRPr="0049151C">
        <w:rPr>
          <w:rFonts w:ascii="Abadi" w:hAnsi="Abadi"/>
          <w:sz w:val="28"/>
          <w:szCs w:val="28"/>
        </w:rPr>
        <w:t xml:space="preserve"> his own brother Simon, and saith unto him, </w:t>
      </w:r>
      <w:proofErr w:type="gramStart"/>
      <w:r w:rsidRPr="0049151C">
        <w:rPr>
          <w:rFonts w:ascii="Abadi" w:hAnsi="Abadi"/>
          <w:sz w:val="28"/>
          <w:szCs w:val="28"/>
        </w:rPr>
        <w:t>We</w:t>
      </w:r>
      <w:proofErr w:type="gramEnd"/>
      <w:r w:rsidRPr="0049151C">
        <w:rPr>
          <w:rFonts w:ascii="Abadi" w:hAnsi="Abadi"/>
          <w:sz w:val="28"/>
          <w:szCs w:val="28"/>
        </w:rPr>
        <w:t xml:space="preserve"> have found the __________, (Messias /Messiah) which is, being interpreted, the Christ.</w:t>
      </w:r>
    </w:p>
    <w:p w14:paraId="7EB81471" w14:textId="77777777" w:rsidR="0049151C" w:rsidRPr="0049151C" w:rsidRDefault="0049151C" w:rsidP="007B1734">
      <w:pPr>
        <w:numPr>
          <w:ilvl w:val="1"/>
          <w:numId w:val="30"/>
        </w:numPr>
        <w:rPr>
          <w:rFonts w:ascii="Abadi" w:hAnsi="Abadi"/>
          <w:sz w:val="28"/>
          <w:szCs w:val="28"/>
        </w:rPr>
      </w:pPr>
      <w:r w:rsidRPr="0049151C">
        <w:rPr>
          <w:rFonts w:ascii="Abadi" w:hAnsi="Abadi"/>
          <w:b/>
          <w:bCs/>
          <w:sz w:val="28"/>
          <w:szCs w:val="28"/>
        </w:rPr>
        <w:t>John 1:41</w:t>
      </w:r>
      <w:r w:rsidRPr="0049151C">
        <w:rPr>
          <w:rFonts w:ascii="Abadi" w:hAnsi="Abadi"/>
          <w:sz w:val="28"/>
          <w:szCs w:val="28"/>
        </w:rPr>
        <w:t xml:space="preserve"> </w:t>
      </w:r>
      <w:r w:rsidRPr="0049151C">
        <w:rPr>
          <w:rFonts w:ascii="Abadi" w:hAnsi="Abadi"/>
          <w:i/>
          <w:iCs/>
          <w:sz w:val="28"/>
          <w:szCs w:val="28"/>
        </w:rPr>
        <w:t xml:space="preserve">He first </w:t>
      </w:r>
      <w:proofErr w:type="spellStart"/>
      <w:r w:rsidRPr="0049151C">
        <w:rPr>
          <w:rFonts w:ascii="Abadi" w:hAnsi="Abadi"/>
          <w:i/>
          <w:iCs/>
          <w:sz w:val="28"/>
          <w:szCs w:val="28"/>
        </w:rPr>
        <w:t>findeth</w:t>
      </w:r>
      <w:proofErr w:type="spellEnd"/>
      <w:r w:rsidRPr="0049151C">
        <w:rPr>
          <w:rFonts w:ascii="Abadi" w:hAnsi="Abadi"/>
          <w:i/>
          <w:iCs/>
          <w:sz w:val="28"/>
          <w:szCs w:val="28"/>
        </w:rPr>
        <w:t xml:space="preserve"> his own brother Simon, and saith unto him, </w:t>
      </w:r>
      <w:proofErr w:type="gramStart"/>
      <w:r w:rsidRPr="0049151C">
        <w:rPr>
          <w:rFonts w:ascii="Abadi" w:hAnsi="Abadi"/>
          <w:i/>
          <w:iCs/>
          <w:sz w:val="28"/>
          <w:szCs w:val="28"/>
        </w:rPr>
        <w:t>We</w:t>
      </w:r>
      <w:proofErr w:type="gramEnd"/>
      <w:r w:rsidRPr="0049151C">
        <w:rPr>
          <w:rFonts w:ascii="Abadi" w:hAnsi="Abadi"/>
          <w:i/>
          <w:iCs/>
          <w:sz w:val="28"/>
          <w:szCs w:val="28"/>
        </w:rPr>
        <w:t xml:space="preserve"> have found the Messias, which is, being interpreted, the Christ.</w:t>
      </w:r>
    </w:p>
    <w:p w14:paraId="1021F9D4" w14:textId="77777777" w:rsidR="00985800" w:rsidRDefault="00985800" w:rsidP="0049151C">
      <w:pPr>
        <w:rPr>
          <w:rFonts w:ascii="Abadi" w:hAnsi="Abadi"/>
          <w:b/>
          <w:bCs/>
          <w:sz w:val="28"/>
          <w:szCs w:val="28"/>
        </w:rPr>
      </w:pPr>
    </w:p>
    <w:p w14:paraId="76F5392B" w14:textId="0968AF83" w:rsidR="0049151C" w:rsidRPr="0049151C" w:rsidRDefault="0049151C" w:rsidP="0049151C">
      <w:pPr>
        <w:rPr>
          <w:rFonts w:ascii="Abadi" w:hAnsi="Abadi"/>
          <w:sz w:val="28"/>
          <w:szCs w:val="28"/>
        </w:rPr>
      </w:pPr>
      <w:r w:rsidRPr="0049151C">
        <w:rPr>
          <w:rFonts w:ascii="Abadi" w:hAnsi="Abadi"/>
          <w:b/>
          <w:bCs/>
          <w:sz w:val="28"/>
          <w:szCs w:val="28"/>
        </w:rPr>
        <w:t>Mark 5:27–28</w:t>
      </w:r>
    </w:p>
    <w:p w14:paraId="389F2C38" w14:textId="77777777" w:rsidR="0049151C" w:rsidRPr="0049151C" w:rsidRDefault="0049151C" w:rsidP="007B1734">
      <w:pPr>
        <w:numPr>
          <w:ilvl w:val="0"/>
          <w:numId w:val="31"/>
        </w:numPr>
        <w:rPr>
          <w:rFonts w:ascii="Abadi" w:hAnsi="Abadi"/>
          <w:sz w:val="28"/>
          <w:szCs w:val="28"/>
        </w:rPr>
      </w:pPr>
      <w:r w:rsidRPr="0049151C">
        <w:rPr>
          <w:rFonts w:ascii="Abadi" w:hAnsi="Abadi"/>
          <w:sz w:val="28"/>
          <w:szCs w:val="28"/>
        </w:rPr>
        <w:t xml:space="preserve">When she had heard of Jesus, came in the press behind, and touched his garment. For she said, If I may _________________, </w:t>
      </w:r>
      <w:proofErr w:type="gramStart"/>
      <w:r w:rsidRPr="0049151C">
        <w:rPr>
          <w:rFonts w:ascii="Abadi" w:hAnsi="Abadi"/>
          <w:sz w:val="28"/>
          <w:szCs w:val="28"/>
        </w:rPr>
        <w:t>( touch</w:t>
      </w:r>
      <w:proofErr w:type="gramEnd"/>
      <w:r w:rsidRPr="0049151C">
        <w:rPr>
          <w:rFonts w:ascii="Abadi" w:hAnsi="Abadi"/>
          <w:sz w:val="28"/>
          <w:szCs w:val="28"/>
        </w:rPr>
        <w:t xml:space="preserve"> but his clothes / but touch the hem of His garment) I shall be whole.</w:t>
      </w:r>
    </w:p>
    <w:p w14:paraId="4D703516" w14:textId="77777777" w:rsidR="0049151C" w:rsidRPr="0049151C" w:rsidRDefault="0049151C" w:rsidP="007B1734">
      <w:pPr>
        <w:numPr>
          <w:ilvl w:val="1"/>
          <w:numId w:val="31"/>
        </w:numPr>
        <w:rPr>
          <w:rFonts w:ascii="Abadi" w:hAnsi="Abadi"/>
          <w:sz w:val="28"/>
          <w:szCs w:val="28"/>
        </w:rPr>
      </w:pPr>
      <w:r w:rsidRPr="0049151C">
        <w:rPr>
          <w:rFonts w:ascii="Abadi" w:hAnsi="Abadi"/>
          <w:b/>
          <w:bCs/>
          <w:sz w:val="28"/>
          <w:szCs w:val="28"/>
        </w:rPr>
        <w:t>Mark 5:27–28</w:t>
      </w:r>
      <w:r w:rsidRPr="0049151C">
        <w:rPr>
          <w:rFonts w:ascii="Abadi" w:hAnsi="Abadi"/>
          <w:sz w:val="28"/>
          <w:szCs w:val="28"/>
        </w:rPr>
        <w:t xml:space="preserve"> </w:t>
      </w:r>
      <w:r w:rsidRPr="0049151C">
        <w:rPr>
          <w:rFonts w:ascii="Abadi" w:hAnsi="Abadi"/>
          <w:i/>
          <w:iCs/>
          <w:sz w:val="28"/>
          <w:szCs w:val="28"/>
        </w:rPr>
        <w:t xml:space="preserve">When she had heard of Jesus, came in the press behind, and touched his garment. For she said, If I may touch but his </w:t>
      </w:r>
      <w:proofErr w:type="gramStart"/>
      <w:r w:rsidRPr="0049151C">
        <w:rPr>
          <w:rFonts w:ascii="Abadi" w:hAnsi="Abadi"/>
          <w:i/>
          <w:iCs/>
          <w:sz w:val="28"/>
          <w:szCs w:val="28"/>
        </w:rPr>
        <w:t>clothes</w:t>
      </w:r>
      <w:proofErr w:type="gramEnd"/>
      <w:r w:rsidRPr="0049151C">
        <w:rPr>
          <w:rFonts w:ascii="Abadi" w:hAnsi="Abadi"/>
          <w:i/>
          <w:iCs/>
          <w:sz w:val="28"/>
          <w:szCs w:val="28"/>
        </w:rPr>
        <w:t xml:space="preserve"> I shall be whole.</w:t>
      </w:r>
    </w:p>
    <w:p w14:paraId="64B1778A" w14:textId="77777777" w:rsidR="0049151C" w:rsidRPr="0049151C" w:rsidRDefault="0049151C" w:rsidP="0049151C">
      <w:pPr>
        <w:rPr>
          <w:rFonts w:ascii="Abadi" w:hAnsi="Abadi"/>
          <w:sz w:val="28"/>
          <w:szCs w:val="28"/>
        </w:rPr>
      </w:pPr>
      <w:r w:rsidRPr="0049151C">
        <w:rPr>
          <w:rFonts w:ascii="Abadi" w:hAnsi="Abadi"/>
          <w:b/>
          <w:bCs/>
          <w:sz w:val="28"/>
          <w:szCs w:val="28"/>
        </w:rPr>
        <w:t>Genesis 7:9</w:t>
      </w:r>
    </w:p>
    <w:p w14:paraId="0743CE37" w14:textId="77777777" w:rsidR="0049151C" w:rsidRPr="0049151C" w:rsidRDefault="0049151C" w:rsidP="007B1734">
      <w:pPr>
        <w:numPr>
          <w:ilvl w:val="0"/>
          <w:numId w:val="32"/>
        </w:numPr>
        <w:rPr>
          <w:rFonts w:ascii="Abadi" w:hAnsi="Abadi"/>
          <w:sz w:val="28"/>
          <w:szCs w:val="28"/>
        </w:rPr>
      </w:pPr>
      <w:r w:rsidRPr="0049151C">
        <w:rPr>
          <w:rFonts w:ascii="Abadi" w:hAnsi="Abadi"/>
          <w:sz w:val="28"/>
          <w:szCs w:val="28"/>
        </w:rPr>
        <w:t>There went in _________</w:t>
      </w:r>
      <w:proofErr w:type="gramStart"/>
      <w:r w:rsidRPr="0049151C">
        <w:rPr>
          <w:rFonts w:ascii="Abadi" w:hAnsi="Abadi"/>
          <w:sz w:val="28"/>
          <w:szCs w:val="28"/>
        </w:rPr>
        <w:t>_(</w:t>
      </w:r>
      <w:proofErr w:type="gramEnd"/>
      <w:r w:rsidRPr="0049151C">
        <w:rPr>
          <w:rFonts w:ascii="Abadi" w:hAnsi="Abadi"/>
          <w:sz w:val="28"/>
          <w:szCs w:val="28"/>
        </w:rPr>
        <w:t>two and two / two by two) unto Noah into the ark, the male and the female, as God had commanded Noah.</w:t>
      </w:r>
    </w:p>
    <w:p w14:paraId="4F4AC8BB" w14:textId="77777777" w:rsidR="0049151C" w:rsidRPr="0049151C" w:rsidRDefault="0049151C" w:rsidP="007B1734">
      <w:pPr>
        <w:numPr>
          <w:ilvl w:val="1"/>
          <w:numId w:val="32"/>
        </w:numPr>
        <w:rPr>
          <w:rFonts w:ascii="Abadi" w:hAnsi="Abadi"/>
          <w:sz w:val="28"/>
          <w:szCs w:val="28"/>
        </w:rPr>
      </w:pPr>
      <w:r w:rsidRPr="0049151C">
        <w:rPr>
          <w:rFonts w:ascii="Abadi" w:hAnsi="Abadi"/>
          <w:b/>
          <w:bCs/>
          <w:sz w:val="28"/>
          <w:szCs w:val="28"/>
        </w:rPr>
        <w:t>Genesis 7:9</w:t>
      </w:r>
      <w:r w:rsidRPr="0049151C">
        <w:rPr>
          <w:rFonts w:ascii="Abadi" w:hAnsi="Abadi"/>
          <w:sz w:val="28"/>
          <w:szCs w:val="28"/>
        </w:rPr>
        <w:t xml:space="preserve"> </w:t>
      </w:r>
      <w:r w:rsidRPr="0049151C">
        <w:rPr>
          <w:rFonts w:ascii="Abadi" w:hAnsi="Abadi"/>
          <w:i/>
          <w:iCs/>
          <w:sz w:val="28"/>
          <w:szCs w:val="28"/>
        </w:rPr>
        <w:t>"There went in two and two unto Noah into the ark, the male and the female, as God had commanded Noah."</w:t>
      </w:r>
    </w:p>
    <w:p w14:paraId="030382FB" w14:textId="77777777" w:rsidR="0049151C" w:rsidRPr="0049151C" w:rsidRDefault="0049151C" w:rsidP="0049151C">
      <w:pPr>
        <w:rPr>
          <w:rFonts w:ascii="Abadi" w:hAnsi="Abadi"/>
          <w:sz w:val="28"/>
          <w:szCs w:val="28"/>
        </w:rPr>
      </w:pPr>
      <w:r w:rsidRPr="0049151C">
        <w:rPr>
          <w:rFonts w:ascii="Abadi" w:hAnsi="Abadi"/>
          <w:b/>
          <w:bCs/>
          <w:sz w:val="28"/>
          <w:szCs w:val="28"/>
        </w:rPr>
        <w:lastRenderedPageBreak/>
        <w:t>Hebrews 2:3</w:t>
      </w:r>
    </w:p>
    <w:p w14:paraId="38C490E1" w14:textId="77777777" w:rsidR="0049151C" w:rsidRPr="0049151C" w:rsidRDefault="0049151C" w:rsidP="007B1734">
      <w:pPr>
        <w:numPr>
          <w:ilvl w:val="0"/>
          <w:numId w:val="33"/>
        </w:numPr>
        <w:rPr>
          <w:rFonts w:ascii="Abadi" w:hAnsi="Abadi"/>
          <w:sz w:val="28"/>
          <w:szCs w:val="28"/>
        </w:rPr>
      </w:pPr>
      <w:r w:rsidRPr="0049151C">
        <w:rPr>
          <w:rFonts w:ascii="Abadi" w:hAnsi="Abadi"/>
          <w:sz w:val="28"/>
          <w:szCs w:val="28"/>
        </w:rPr>
        <w:t>How shall we escape, if we neglect _____________</w:t>
      </w:r>
      <w:proofErr w:type="gramStart"/>
      <w:r w:rsidRPr="0049151C">
        <w:rPr>
          <w:rFonts w:ascii="Abadi" w:hAnsi="Abadi"/>
          <w:sz w:val="28"/>
          <w:szCs w:val="28"/>
        </w:rPr>
        <w:t>_(</w:t>
      </w:r>
      <w:proofErr w:type="gramEnd"/>
      <w:r w:rsidRPr="0049151C">
        <w:rPr>
          <w:rFonts w:ascii="Abadi" w:hAnsi="Abadi"/>
          <w:sz w:val="28"/>
          <w:szCs w:val="28"/>
        </w:rPr>
        <w:t>so great salvation / so great a salvation) which at the first began to be spoken by the Lord, and was confirmed unto us by them that heard him.</w:t>
      </w:r>
    </w:p>
    <w:p w14:paraId="67F6DC55" w14:textId="77777777" w:rsidR="0049151C" w:rsidRPr="0049151C" w:rsidRDefault="0049151C" w:rsidP="007B1734">
      <w:pPr>
        <w:numPr>
          <w:ilvl w:val="1"/>
          <w:numId w:val="33"/>
        </w:numPr>
        <w:rPr>
          <w:rFonts w:ascii="Abadi" w:hAnsi="Abadi"/>
          <w:sz w:val="28"/>
          <w:szCs w:val="28"/>
        </w:rPr>
      </w:pPr>
      <w:r w:rsidRPr="0049151C">
        <w:rPr>
          <w:rFonts w:ascii="Abadi" w:hAnsi="Abadi"/>
          <w:b/>
          <w:bCs/>
          <w:sz w:val="28"/>
          <w:szCs w:val="28"/>
        </w:rPr>
        <w:t>Hebrews 2:3</w:t>
      </w:r>
      <w:r w:rsidRPr="0049151C">
        <w:rPr>
          <w:rFonts w:ascii="Abadi" w:hAnsi="Abadi"/>
          <w:sz w:val="28"/>
          <w:szCs w:val="28"/>
        </w:rPr>
        <w:t xml:space="preserve"> </w:t>
      </w:r>
      <w:r w:rsidRPr="0049151C">
        <w:rPr>
          <w:rFonts w:ascii="Abadi" w:hAnsi="Abadi"/>
          <w:i/>
          <w:iCs/>
          <w:sz w:val="28"/>
          <w:szCs w:val="28"/>
        </w:rPr>
        <w:t>"How shall we escape, if we neglect so great salvation; which at the first began to be spoken by the Lord, and was confirmed unto us by them that heard him."</w:t>
      </w:r>
    </w:p>
    <w:p w14:paraId="046F9C7F" w14:textId="77777777" w:rsidR="0049151C" w:rsidRPr="0049151C" w:rsidRDefault="0049151C" w:rsidP="0049151C">
      <w:pPr>
        <w:rPr>
          <w:rFonts w:ascii="Abadi" w:hAnsi="Abadi"/>
          <w:sz w:val="28"/>
          <w:szCs w:val="28"/>
        </w:rPr>
      </w:pPr>
      <w:r w:rsidRPr="0049151C">
        <w:rPr>
          <w:rFonts w:ascii="Abadi" w:hAnsi="Abadi"/>
          <w:sz w:val="28"/>
          <w:szCs w:val="28"/>
        </w:rPr>
        <w:t>What did the woman put baby Moses into before putting him in the river?</w:t>
      </w:r>
    </w:p>
    <w:p w14:paraId="41D6791B" w14:textId="77777777" w:rsidR="00055533" w:rsidRDefault="00055533" w:rsidP="0049151C">
      <w:pPr>
        <w:rPr>
          <w:rFonts w:ascii="Abadi" w:hAnsi="Abadi"/>
          <w:b/>
          <w:bCs/>
          <w:sz w:val="28"/>
          <w:szCs w:val="28"/>
        </w:rPr>
      </w:pPr>
    </w:p>
    <w:p w14:paraId="48D37207" w14:textId="4690F366" w:rsidR="0049151C" w:rsidRPr="0049151C" w:rsidRDefault="0049151C" w:rsidP="0049151C">
      <w:pPr>
        <w:rPr>
          <w:rFonts w:ascii="Abadi" w:hAnsi="Abadi"/>
          <w:sz w:val="28"/>
          <w:szCs w:val="28"/>
        </w:rPr>
      </w:pPr>
      <w:r w:rsidRPr="0049151C">
        <w:rPr>
          <w:rFonts w:ascii="Abadi" w:hAnsi="Abadi"/>
          <w:b/>
          <w:bCs/>
          <w:sz w:val="28"/>
          <w:szCs w:val="28"/>
        </w:rPr>
        <w:t>Exodus 2:3</w:t>
      </w:r>
    </w:p>
    <w:p w14:paraId="72CA51BA" w14:textId="77777777" w:rsidR="0049151C" w:rsidRPr="0049151C" w:rsidRDefault="0049151C" w:rsidP="007B1734">
      <w:pPr>
        <w:numPr>
          <w:ilvl w:val="0"/>
          <w:numId w:val="34"/>
        </w:numPr>
        <w:rPr>
          <w:rFonts w:ascii="Abadi" w:hAnsi="Abadi"/>
          <w:sz w:val="28"/>
          <w:szCs w:val="28"/>
        </w:rPr>
      </w:pPr>
      <w:r w:rsidRPr="0049151C">
        <w:rPr>
          <w:rFonts w:ascii="Abadi" w:hAnsi="Abadi"/>
          <w:sz w:val="28"/>
          <w:szCs w:val="28"/>
        </w:rPr>
        <w:t xml:space="preserve">"And when she could </w:t>
      </w:r>
      <w:proofErr w:type="spellStart"/>
      <w:r w:rsidRPr="0049151C">
        <w:rPr>
          <w:rFonts w:ascii="Abadi" w:hAnsi="Abadi"/>
          <w:sz w:val="28"/>
          <w:szCs w:val="28"/>
        </w:rPr>
        <w:t>not longer</w:t>
      </w:r>
      <w:proofErr w:type="spellEnd"/>
      <w:r w:rsidRPr="0049151C">
        <w:rPr>
          <w:rFonts w:ascii="Abadi" w:hAnsi="Abadi"/>
          <w:sz w:val="28"/>
          <w:szCs w:val="28"/>
        </w:rPr>
        <w:t xml:space="preserve"> hide him, she took for him ________________</w:t>
      </w:r>
      <w:proofErr w:type="gramStart"/>
      <w:r w:rsidRPr="0049151C">
        <w:rPr>
          <w:rFonts w:ascii="Abadi" w:hAnsi="Abadi"/>
          <w:sz w:val="28"/>
          <w:szCs w:val="28"/>
        </w:rPr>
        <w:t>_(</w:t>
      </w:r>
      <w:proofErr w:type="gramEnd"/>
      <w:r w:rsidRPr="0049151C">
        <w:rPr>
          <w:rFonts w:ascii="Abadi" w:hAnsi="Abadi"/>
          <w:sz w:val="28"/>
          <w:szCs w:val="28"/>
        </w:rPr>
        <w:t xml:space="preserve">an </w:t>
      </w:r>
      <w:proofErr w:type="spellStart"/>
      <w:r w:rsidRPr="0049151C">
        <w:rPr>
          <w:rFonts w:ascii="Abadi" w:hAnsi="Abadi"/>
          <w:sz w:val="28"/>
          <w:szCs w:val="28"/>
        </w:rPr>
        <w:t>ark</w:t>
      </w:r>
      <w:proofErr w:type="spellEnd"/>
      <w:r w:rsidRPr="0049151C">
        <w:rPr>
          <w:rFonts w:ascii="Abadi" w:hAnsi="Abadi"/>
          <w:sz w:val="28"/>
          <w:szCs w:val="28"/>
        </w:rPr>
        <w:t xml:space="preserve"> of bulrushes / a basket), and daubed it with slime and with pitch, and put the child therein; and she laid it in the flags by the river’s brink."</w:t>
      </w:r>
    </w:p>
    <w:p w14:paraId="56AE4EF2" w14:textId="77777777" w:rsidR="0049151C" w:rsidRPr="0049151C" w:rsidRDefault="0049151C" w:rsidP="007B1734">
      <w:pPr>
        <w:numPr>
          <w:ilvl w:val="1"/>
          <w:numId w:val="34"/>
        </w:numPr>
        <w:rPr>
          <w:rFonts w:ascii="Abadi" w:hAnsi="Abadi"/>
          <w:sz w:val="28"/>
          <w:szCs w:val="28"/>
        </w:rPr>
      </w:pPr>
      <w:r w:rsidRPr="0049151C">
        <w:rPr>
          <w:rFonts w:ascii="Abadi" w:hAnsi="Abadi"/>
          <w:b/>
          <w:bCs/>
          <w:sz w:val="28"/>
          <w:szCs w:val="28"/>
        </w:rPr>
        <w:t>Exodus 2:3</w:t>
      </w:r>
      <w:r w:rsidRPr="0049151C">
        <w:rPr>
          <w:rFonts w:ascii="Abadi" w:hAnsi="Abadi"/>
          <w:sz w:val="28"/>
          <w:szCs w:val="28"/>
        </w:rPr>
        <w:t xml:space="preserve"> </w:t>
      </w:r>
      <w:r w:rsidRPr="0049151C">
        <w:rPr>
          <w:rFonts w:ascii="Abadi" w:hAnsi="Abadi"/>
          <w:i/>
          <w:iCs/>
          <w:sz w:val="28"/>
          <w:szCs w:val="28"/>
        </w:rPr>
        <w:t xml:space="preserve">And when she could </w:t>
      </w:r>
      <w:proofErr w:type="spellStart"/>
      <w:r w:rsidRPr="0049151C">
        <w:rPr>
          <w:rFonts w:ascii="Abadi" w:hAnsi="Abadi"/>
          <w:i/>
          <w:iCs/>
          <w:sz w:val="28"/>
          <w:szCs w:val="28"/>
        </w:rPr>
        <w:t>not longer</w:t>
      </w:r>
      <w:proofErr w:type="spellEnd"/>
      <w:r w:rsidRPr="0049151C">
        <w:rPr>
          <w:rFonts w:ascii="Abadi" w:hAnsi="Abadi"/>
          <w:i/>
          <w:iCs/>
          <w:sz w:val="28"/>
          <w:szCs w:val="28"/>
        </w:rPr>
        <w:t xml:space="preserve"> hide him, she took for him an </w:t>
      </w:r>
      <w:proofErr w:type="spellStart"/>
      <w:r w:rsidRPr="0049151C">
        <w:rPr>
          <w:rFonts w:ascii="Abadi" w:hAnsi="Abadi"/>
          <w:i/>
          <w:iCs/>
          <w:sz w:val="28"/>
          <w:szCs w:val="28"/>
        </w:rPr>
        <w:t>ark</w:t>
      </w:r>
      <w:proofErr w:type="spellEnd"/>
      <w:r w:rsidRPr="0049151C">
        <w:rPr>
          <w:rFonts w:ascii="Abadi" w:hAnsi="Abadi"/>
          <w:i/>
          <w:iCs/>
          <w:sz w:val="28"/>
          <w:szCs w:val="28"/>
        </w:rPr>
        <w:t xml:space="preserve"> of bulrushes, and daubed it with slime and with pitch, and put the child therein; and she laid it in the flags by the river’s brink.</w:t>
      </w:r>
    </w:p>
    <w:p w14:paraId="54989EC2" w14:textId="77777777" w:rsidR="00B8649A" w:rsidRDefault="00B8649A" w:rsidP="0049151C">
      <w:pPr>
        <w:rPr>
          <w:rFonts w:ascii="Abadi" w:hAnsi="Abadi"/>
          <w:b/>
          <w:bCs/>
          <w:sz w:val="28"/>
          <w:szCs w:val="28"/>
        </w:rPr>
      </w:pPr>
    </w:p>
    <w:p w14:paraId="781775D9" w14:textId="7B21ADC8" w:rsidR="0049151C" w:rsidRPr="0049151C" w:rsidRDefault="0049151C" w:rsidP="0049151C">
      <w:pPr>
        <w:rPr>
          <w:rFonts w:ascii="Abadi" w:hAnsi="Abadi"/>
          <w:sz w:val="28"/>
          <w:szCs w:val="28"/>
        </w:rPr>
      </w:pPr>
      <w:r w:rsidRPr="0049151C">
        <w:rPr>
          <w:rFonts w:ascii="Abadi" w:hAnsi="Abadi"/>
          <w:b/>
          <w:bCs/>
          <w:sz w:val="28"/>
          <w:szCs w:val="28"/>
        </w:rPr>
        <w:t>Matthew 24:37</w:t>
      </w:r>
    </w:p>
    <w:p w14:paraId="3711012A" w14:textId="77777777" w:rsidR="0049151C" w:rsidRPr="0049151C" w:rsidRDefault="0049151C" w:rsidP="007B1734">
      <w:pPr>
        <w:numPr>
          <w:ilvl w:val="0"/>
          <w:numId w:val="35"/>
        </w:numPr>
        <w:rPr>
          <w:rFonts w:ascii="Abadi" w:hAnsi="Abadi"/>
          <w:sz w:val="28"/>
          <w:szCs w:val="28"/>
        </w:rPr>
      </w:pPr>
      <w:r w:rsidRPr="0049151C">
        <w:rPr>
          <w:rFonts w:ascii="Abadi" w:hAnsi="Abadi"/>
          <w:sz w:val="28"/>
          <w:szCs w:val="28"/>
        </w:rPr>
        <w:t>Matthew 24:37 _____________________________</w:t>
      </w:r>
      <w:proofErr w:type="gramStart"/>
      <w:r w:rsidRPr="0049151C">
        <w:rPr>
          <w:rFonts w:ascii="Abadi" w:hAnsi="Abadi"/>
          <w:sz w:val="28"/>
          <w:szCs w:val="28"/>
        </w:rPr>
        <w:t>_(</w:t>
      </w:r>
      <w:proofErr w:type="gramEnd"/>
      <w:r w:rsidRPr="0049151C">
        <w:rPr>
          <w:rFonts w:ascii="Abadi" w:hAnsi="Abadi"/>
          <w:sz w:val="28"/>
          <w:szCs w:val="28"/>
        </w:rPr>
        <w:t>But as the days of Noe were / But as it was in the days of Noah), so shall (also the coming of the Son of man be / it also be in the days of the coming of the son of man.</w:t>
      </w:r>
      <w:r w:rsidRPr="0049151C">
        <w:rPr>
          <w:rFonts w:ascii="Abadi" w:hAnsi="Abadi"/>
          <w:sz w:val="28"/>
          <w:szCs w:val="28"/>
        </w:rPr>
        <w:br/>
        <w:t>(KJV as it was)</w:t>
      </w:r>
    </w:p>
    <w:p w14:paraId="22668180" w14:textId="77777777" w:rsidR="0049151C" w:rsidRPr="0049151C" w:rsidRDefault="0049151C" w:rsidP="007B1734">
      <w:pPr>
        <w:numPr>
          <w:ilvl w:val="1"/>
          <w:numId w:val="35"/>
        </w:numPr>
        <w:rPr>
          <w:rFonts w:ascii="Abadi" w:hAnsi="Abadi"/>
          <w:sz w:val="28"/>
          <w:szCs w:val="28"/>
        </w:rPr>
      </w:pPr>
      <w:r w:rsidRPr="0049151C">
        <w:rPr>
          <w:rFonts w:ascii="Abadi" w:hAnsi="Abadi"/>
          <w:b/>
          <w:bCs/>
          <w:sz w:val="28"/>
          <w:szCs w:val="28"/>
        </w:rPr>
        <w:t>Matthew 24:37</w:t>
      </w:r>
      <w:r w:rsidRPr="0049151C">
        <w:rPr>
          <w:rFonts w:ascii="Abadi" w:hAnsi="Abadi"/>
          <w:sz w:val="28"/>
          <w:szCs w:val="28"/>
        </w:rPr>
        <w:t xml:space="preserve"> </w:t>
      </w:r>
      <w:r w:rsidRPr="0049151C">
        <w:rPr>
          <w:rFonts w:ascii="Abadi" w:hAnsi="Abadi"/>
          <w:i/>
          <w:iCs/>
          <w:sz w:val="28"/>
          <w:szCs w:val="28"/>
        </w:rPr>
        <w:t>Matthew 24:37 But as it was in the days of Noah, so shall it also be in the days of the coming of the son of man (KJV)</w:t>
      </w:r>
    </w:p>
    <w:p w14:paraId="70949FC8" w14:textId="77777777" w:rsidR="00504D84" w:rsidRDefault="00504D84" w:rsidP="0049151C">
      <w:pPr>
        <w:rPr>
          <w:rFonts w:ascii="Abadi" w:hAnsi="Abadi"/>
          <w:b/>
          <w:bCs/>
          <w:sz w:val="28"/>
          <w:szCs w:val="28"/>
        </w:rPr>
      </w:pPr>
    </w:p>
    <w:p w14:paraId="15862886" w14:textId="77777777" w:rsidR="00504D84" w:rsidRDefault="00504D84" w:rsidP="0049151C">
      <w:pPr>
        <w:rPr>
          <w:rFonts w:ascii="Abadi" w:hAnsi="Abadi"/>
          <w:b/>
          <w:bCs/>
          <w:sz w:val="28"/>
          <w:szCs w:val="28"/>
        </w:rPr>
      </w:pPr>
    </w:p>
    <w:p w14:paraId="1D0D45C4" w14:textId="77777777" w:rsidR="00504D84" w:rsidRDefault="00504D84" w:rsidP="0049151C">
      <w:pPr>
        <w:rPr>
          <w:rFonts w:ascii="Abadi" w:hAnsi="Abadi"/>
          <w:b/>
          <w:bCs/>
          <w:sz w:val="28"/>
          <w:szCs w:val="28"/>
        </w:rPr>
      </w:pPr>
    </w:p>
    <w:p w14:paraId="5182CBCA" w14:textId="56CD4CEF" w:rsidR="0049151C" w:rsidRPr="0049151C" w:rsidRDefault="0049151C" w:rsidP="0049151C">
      <w:pPr>
        <w:rPr>
          <w:rFonts w:ascii="Abadi" w:hAnsi="Abadi"/>
          <w:sz w:val="28"/>
          <w:szCs w:val="28"/>
        </w:rPr>
      </w:pPr>
      <w:r w:rsidRPr="0049151C">
        <w:rPr>
          <w:rFonts w:ascii="Abadi" w:hAnsi="Abadi"/>
          <w:b/>
          <w:bCs/>
          <w:sz w:val="28"/>
          <w:szCs w:val="28"/>
        </w:rPr>
        <w:lastRenderedPageBreak/>
        <w:t>Luke 3:16</w:t>
      </w:r>
    </w:p>
    <w:p w14:paraId="21D0D861" w14:textId="77777777" w:rsidR="0049151C" w:rsidRPr="0049151C" w:rsidRDefault="0049151C" w:rsidP="007B1734">
      <w:pPr>
        <w:numPr>
          <w:ilvl w:val="0"/>
          <w:numId w:val="36"/>
        </w:numPr>
        <w:rPr>
          <w:rFonts w:ascii="Abadi" w:hAnsi="Abadi"/>
          <w:sz w:val="28"/>
          <w:szCs w:val="28"/>
        </w:rPr>
      </w:pPr>
      <w:r w:rsidRPr="0049151C">
        <w:rPr>
          <w:rFonts w:ascii="Abadi" w:hAnsi="Abadi"/>
          <w:sz w:val="28"/>
          <w:szCs w:val="28"/>
        </w:rPr>
        <w:t>I indeed baptize you with water; but one mightier than I cometh, the latchet of whose _________ (shoes/sandals) I am not worthy to unloose. He shall baptize you with the Holy Ghost and with fire:"</w:t>
      </w:r>
    </w:p>
    <w:p w14:paraId="6409CC77" w14:textId="77777777" w:rsidR="0049151C" w:rsidRPr="0049151C" w:rsidRDefault="0049151C" w:rsidP="007B1734">
      <w:pPr>
        <w:numPr>
          <w:ilvl w:val="1"/>
          <w:numId w:val="36"/>
        </w:numPr>
        <w:rPr>
          <w:rFonts w:ascii="Abadi" w:hAnsi="Abadi"/>
          <w:sz w:val="28"/>
          <w:szCs w:val="28"/>
        </w:rPr>
      </w:pPr>
      <w:r w:rsidRPr="0049151C">
        <w:rPr>
          <w:rFonts w:ascii="Abadi" w:hAnsi="Abadi"/>
          <w:b/>
          <w:bCs/>
          <w:sz w:val="28"/>
          <w:szCs w:val="28"/>
        </w:rPr>
        <w:t>Luke 3:16</w:t>
      </w:r>
      <w:r w:rsidRPr="0049151C">
        <w:rPr>
          <w:rFonts w:ascii="Abadi" w:hAnsi="Abadi"/>
          <w:sz w:val="28"/>
          <w:szCs w:val="28"/>
        </w:rPr>
        <w:t xml:space="preserve"> </w:t>
      </w:r>
      <w:r w:rsidRPr="0049151C">
        <w:rPr>
          <w:rFonts w:ascii="Abadi" w:hAnsi="Abadi"/>
          <w:i/>
          <w:iCs/>
          <w:sz w:val="28"/>
          <w:szCs w:val="28"/>
        </w:rPr>
        <w:t>I indeed baptize you with water; but one mightier than I cometh, the latchet of whose shoes I am not worthy to unloose: he shall baptize you with the Holy Ghost and with fire.</w:t>
      </w:r>
    </w:p>
    <w:p w14:paraId="66F5D927" w14:textId="77777777" w:rsidR="0049151C" w:rsidRPr="0049151C" w:rsidRDefault="0049151C" w:rsidP="0049151C">
      <w:pPr>
        <w:rPr>
          <w:rFonts w:ascii="Abadi" w:hAnsi="Abadi"/>
          <w:sz w:val="28"/>
          <w:szCs w:val="28"/>
        </w:rPr>
      </w:pPr>
      <w:r w:rsidRPr="0049151C">
        <w:rPr>
          <w:rFonts w:ascii="Abadi" w:hAnsi="Abadi"/>
          <w:b/>
          <w:bCs/>
          <w:sz w:val="28"/>
          <w:szCs w:val="28"/>
        </w:rPr>
        <w:t>Matthew 9:17</w:t>
      </w:r>
    </w:p>
    <w:p w14:paraId="0098AAE7" w14:textId="77777777" w:rsidR="0049151C" w:rsidRPr="0049151C" w:rsidRDefault="0049151C" w:rsidP="007B1734">
      <w:pPr>
        <w:numPr>
          <w:ilvl w:val="0"/>
          <w:numId w:val="37"/>
        </w:numPr>
        <w:rPr>
          <w:rFonts w:ascii="Abadi" w:hAnsi="Abadi"/>
          <w:sz w:val="28"/>
          <w:szCs w:val="28"/>
        </w:rPr>
      </w:pPr>
      <w:r w:rsidRPr="0049151C">
        <w:rPr>
          <w:rFonts w:ascii="Abadi" w:hAnsi="Abadi"/>
          <w:sz w:val="28"/>
          <w:szCs w:val="28"/>
        </w:rPr>
        <w:t>Neither do men put new wine into old __________ (bottles / wineskins) else the ________</w:t>
      </w:r>
      <w:proofErr w:type="gramStart"/>
      <w:r w:rsidRPr="0049151C">
        <w:rPr>
          <w:rFonts w:ascii="Abadi" w:hAnsi="Abadi"/>
          <w:sz w:val="28"/>
          <w:szCs w:val="28"/>
        </w:rPr>
        <w:t>_(</w:t>
      </w:r>
      <w:proofErr w:type="gramEnd"/>
      <w:r w:rsidRPr="0049151C">
        <w:rPr>
          <w:rFonts w:ascii="Abadi" w:hAnsi="Abadi"/>
          <w:sz w:val="28"/>
          <w:szCs w:val="28"/>
        </w:rPr>
        <w:t xml:space="preserve">bottles / wineskins) break, and the wine </w:t>
      </w:r>
      <w:proofErr w:type="spellStart"/>
      <w:r w:rsidRPr="0049151C">
        <w:rPr>
          <w:rFonts w:ascii="Abadi" w:hAnsi="Abadi"/>
          <w:sz w:val="28"/>
          <w:szCs w:val="28"/>
        </w:rPr>
        <w:t>runneth</w:t>
      </w:r>
      <w:proofErr w:type="spellEnd"/>
      <w:r w:rsidRPr="0049151C">
        <w:rPr>
          <w:rFonts w:ascii="Abadi" w:hAnsi="Abadi"/>
          <w:sz w:val="28"/>
          <w:szCs w:val="28"/>
        </w:rPr>
        <w:t xml:space="preserve"> out, and the bottles perish: (bottles)</w:t>
      </w:r>
    </w:p>
    <w:p w14:paraId="7BE10B73" w14:textId="77777777" w:rsidR="0049151C" w:rsidRPr="0049151C" w:rsidRDefault="0049151C" w:rsidP="007B1734">
      <w:pPr>
        <w:numPr>
          <w:ilvl w:val="1"/>
          <w:numId w:val="37"/>
        </w:numPr>
        <w:rPr>
          <w:rFonts w:ascii="Abadi" w:hAnsi="Abadi"/>
          <w:sz w:val="28"/>
          <w:szCs w:val="28"/>
        </w:rPr>
      </w:pPr>
      <w:r w:rsidRPr="0049151C">
        <w:rPr>
          <w:rFonts w:ascii="Abadi" w:hAnsi="Abadi"/>
          <w:b/>
          <w:bCs/>
          <w:sz w:val="28"/>
          <w:szCs w:val="28"/>
        </w:rPr>
        <w:t>Matthew 9:17</w:t>
      </w:r>
      <w:r w:rsidRPr="0049151C">
        <w:rPr>
          <w:rFonts w:ascii="Abadi" w:hAnsi="Abadi"/>
          <w:sz w:val="28"/>
          <w:szCs w:val="28"/>
        </w:rPr>
        <w:t xml:space="preserve"> </w:t>
      </w:r>
      <w:r w:rsidRPr="0049151C">
        <w:rPr>
          <w:rFonts w:ascii="Abadi" w:hAnsi="Abadi"/>
          <w:i/>
          <w:iCs/>
          <w:sz w:val="28"/>
          <w:szCs w:val="28"/>
        </w:rPr>
        <w:t xml:space="preserve">"Neither do men put new wine into old bottles: else the bottles break, and the wine </w:t>
      </w:r>
      <w:proofErr w:type="spellStart"/>
      <w:r w:rsidRPr="0049151C">
        <w:rPr>
          <w:rFonts w:ascii="Abadi" w:hAnsi="Abadi"/>
          <w:i/>
          <w:iCs/>
          <w:sz w:val="28"/>
          <w:szCs w:val="28"/>
        </w:rPr>
        <w:t>runneth</w:t>
      </w:r>
      <w:proofErr w:type="spellEnd"/>
      <w:r w:rsidRPr="0049151C">
        <w:rPr>
          <w:rFonts w:ascii="Abadi" w:hAnsi="Abadi"/>
          <w:i/>
          <w:iCs/>
          <w:sz w:val="28"/>
          <w:szCs w:val="28"/>
        </w:rPr>
        <w:t xml:space="preserve"> out, and the bottles perish:</w:t>
      </w:r>
    </w:p>
    <w:p w14:paraId="03812914" w14:textId="77777777" w:rsidR="0049151C" w:rsidRPr="0049151C" w:rsidRDefault="0049151C" w:rsidP="0049151C">
      <w:pPr>
        <w:rPr>
          <w:rFonts w:ascii="Abadi" w:hAnsi="Abadi"/>
          <w:sz w:val="28"/>
          <w:szCs w:val="28"/>
        </w:rPr>
      </w:pPr>
      <w:r w:rsidRPr="0049151C">
        <w:rPr>
          <w:rFonts w:ascii="Abadi" w:hAnsi="Abadi"/>
          <w:b/>
          <w:bCs/>
          <w:sz w:val="28"/>
          <w:szCs w:val="28"/>
        </w:rPr>
        <w:t>Exodus 25:22</w:t>
      </w:r>
    </w:p>
    <w:p w14:paraId="0D118B4F" w14:textId="77777777" w:rsidR="0049151C" w:rsidRPr="0049151C" w:rsidRDefault="0049151C" w:rsidP="007B1734">
      <w:pPr>
        <w:numPr>
          <w:ilvl w:val="0"/>
          <w:numId w:val="38"/>
        </w:numPr>
        <w:rPr>
          <w:rFonts w:ascii="Abadi" w:hAnsi="Abadi"/>
          <w:sz w:val="28"/>
          <w:szCs w:val="28"/>
        </w:rPr>
      </w:pPr>
      <w:r w:rsidRPr="0049151C">
        <w:rPr>
          <w:rFonts w:ascii="Abadi" w:hAnsi="Abadi"/>
          <w:sz w:val="28"/>
          <w:szCs w:val="28"/>
        </w:rPr>
        <w:t xml:space="preserve">And there I will meet with thee, and I will commune with thee from above the mercy seat, from between the two </w:t>
      </w:r>
      <w:proofErr w:type="spellStart"/>
      <w:r w:rsidRPr="0049151C">
        <w:rPr>
          <w:rFonts w:ascii="Abadi" w:hAnsi="Abadi"/>
          <w:sz w:val="28"/>
          <w:szCs w:val="28"/>
        </w:rPr>
        <w:t>cherubims</w:t>
      </w:r>
      <w:proofErr w:type="spellEnd"/>
      <w:r w:rsidRPr="0049151C">
        <w:rPr>
          <w:rFonts w:ascii="Abadi" w:hAnsi="Abadi"/>
          <w:sz w:val="28"/>
          <w:szCs w:val="28"/>
        </w:rPr>
        <w:t xml:space="preserve"> which are upon the __________________________</w:t>
      </w:r>
      <w:proofErr w:type="gramStart"/>
      <w:r w:rsidRPr="0049151C">
        <w:rPr>
          <w:rFonts w:ascii="Abadi" w:hAnsi="Abadi"/>
          <w:sz w:val="28"/>
          <w:szCs w:val="28"/>
        </w:rPr>
        <w:t>_(</w:t>
      </w:r>
      <w:proofErr w:type="gramEnd"/>
      <w:r w:rsidRPr="0049151C">
        <w:rPr>
          <w:rFonts w:ascii="Abadi" w:hAnsi="Abadi"/>
          <w:sz w:val="28"/>
          <w:szCs w:val="28"/>
        </w:rPr>
        <w:t>ark of the testimony / Ark of the Covenant, of all things which I will give thee in commandment unto the children of Israel.</w:t>
      </w:r>
    </w:p>
    <w:p w14:paraId="7519FB29" w14:textId="77777777" w:rsidR="0049151C" w:rsidRPr="0049151C" w:rsidRDefault="0049151C" w:rsidP="007B1734">
      <w:pPr>
        <w:numPr>
          <w:ilvl w:val="1"/>
          <w:numId w:val="38"/>
        </w:numPr>
        <w:rPr>
          <w:rFonts w:ascii="Abadi" w:hAnsi="Abadi"/>
          <w:sz w:val="28"/>
          <w:szCs w:val="28"/>
        </w:rPr>
      </w:pPr>
      <w:r w:rsidRPr="0049151C">
        <w:rPr>
          <w:rFonts w:ascii="Abadi" w:hAnsi="Abadi"/>
          <w:b/>
          <w:bCs/>
          <w:sz w:val="28"/>
          <w:szCs w:val="28"/>
        </w:rPr>
        <w:t>Exodus 25:22</w:t>
      </w:r>
      <w:r w:rsidRPr="0049151C">
        <w:rPr>
          <w:rFonts w:ascii="Abadi" w:hAnsi="Abadi"/>
          <w:sz w:val="28"/>
          <w:szCs w:val="28"/>
        </w:rPr>
        <w:t xml:space="preserve"> </w:t>
      </w:r>
      <w:r w:rsidRPr="0049151C">
        <w:rPr>
          <w:rFonts w:ascii="Abadi" w:hAnsi="Abadi"/>
          <w:i/>
          <w:iCs/>
          <w:sz w:val="28"/>
          <w:szCs w:val="28"/>
        </w:rPr>
        <w:t xml:space="preserve">And there I will meet with thee, and I will commune with thee from above the mercy seat, from between the two </w:t>
      </w:r>
      <w:proofErr w:type="spellStart"/>
      <w:r w:rsidRPr="0049151C">
        <w:rPr>
          <w:rFonts w:ascii="Abadi" w:hAnsi="Abadi"/>
          <w:i/>
          <w:iCs/>
          <w:sz w:val="28"/>
          <w:szCs w:val="28"/>
        </w:rPr>
        <w:t>cherubims</w:t>
      </w:r>
      <w:proofErr w:type="spellEnd"/>
      <w:r w:rsidRPr="0049151C">
        <w:rPr>
          <w:rFonts w:ascii="Abadi" w:hAnsi="Abadi"/>
          <w:i/>
          <w:iCs/>
          <w:sz w:val="28"/>
          <w:szCs w:val="28"/>
        </w:rPr>
        <w:t xml:space="preserve"> which are upon the __________________________</w:t>
      </w:r>
      <w:proofErr w:type="gramStart"/>
      <w:r w:rsidRPr="0049151C">
        <w:rPr>
          <w:rFonts w:ascii="Abadi" w:hAnsi="Abadi"/>
          <w:i/>
          <w:iCs/>
          <w:sz w:val="28"/>
          <w:szCs w:val="28"/>
        </w:rPr>
        <w:t>_(</w:t>
      </w:r>
      <w:proofErr w:type="gramEnd"/>
      <w:r w:rsidRPr="0049151C">
        <w:rPr>
          <w:rFonts w:ascii="Abadi" w:hAnsi="Abadi"/>
          <w:i/>
          <w:iCs/>
          <w:sz w:val="28"/>
          <w:szCs w:val="28"/>
        </w:rPr>
        <w:t>ark of the testimony / Ark of the Covenant, of all things which I will give thee in commandment unto the children of Israel.</w:t>
      </w:r>
    </w:p>
    <w:p w14:paraId="00C54D35" w14:textId="77777777" w:rsidR="0049151C" w:rsidRPr="0049151C" w:rsidRDefault="0049151C" w:rsidP="0049151C">
      <w:pPr>
        <w:rPr>
          <w:rFonts w:ascii="Abadi" w:hAnsi="Abadi"/>
          <w:sz w:val="28"/>
          <w:szCs w:val="28"/>
        </w:rPr>
      </w:pPr>
      <w:r w:rsidRPr="0049151C">
        <w:rPr>
          <w:rFonts w:ascii="Abadi" w:hAnsi="Abadi"/>
          <w:sz w:val="28"/>
          <w:szCs w:val="28"/>
        </w:rPr>
        <w:t>What are the final words that sinners will here at the judgment?</w:t>
      </w:r>
    </w:p>
    <w:p w14:paraId="2C2FA0BA" w14:textId="77777777" w:rsidR="0049151C" w:rsidRPr="0049151C" w:rsidRDefault="0049151C" w:rsidP="0049151C">
      <w:pPr>
        <w:rPr>
          <w:rFonts w:ascii="Abadi" w:hAnsi="Abadi"/>
          <w:sz w:val="28"/>
          <w:szCs w:val="28"/>
        </w:rPr>
      </w:pPr>
      <w:r w:rsidRPr="0049151C">
        <w:rPr>
          <w:rFonts w:ascii="Abadi" w:hAnsi="Abadi"/>
          <w:b/>
          <w:bCs/>
          <w:sz w:val="28"/>
          <w:szCs w:val="28"/>
        </w:rPr>
        <w:t>Matthew 7:23</w:t>
      </w:r>
    </w:p>
    <w:p w14:paraId="3A35DB6F" w14:textId="77777777" w:rsidR="0049151C" w:rsidRPr="0049151C" w:rsidRDefault="0049151C" w:rsidP="007B1734">
      <w:pPr>
        <w:numPr>
          <w:ilvl w:val="0"/>
          <w:numId w:val="39"/>
        </w:numPr>
        <w:rPr>
          <w:rFonts w:ascii="Abadi" w:hAnsi="Abadi"/>
          <w:sz w:val="28"/>
          <w:szCs w:val="28"/>
        </w:rPr>
      </w:pPr>
      <w:r w:rsidRPr="0049151C">
        <w:rPr>
          <w:rFonts w:ascii="Abadi" w:hAnsi="Abadi"/>
          <w:sz w:val="28"/>
          <w:szCs w:val="28"/>
        </w:rPr>
        <w:t>And then will I profess unto them, ______________________ (I never knew you: depart from me, ye that work iniquity / Depart from Me, ye workers of iniquity, I knew you not)</w:t>
      </w:r>
    </w:p>
    <w:p w14:paraId="3F300AD4" w14:textId="77777777" w:rsidR="0049151C" w:rsidRPr="0049151C" w:rsidRDefault="0049151C" w:rsidP="007B1734">
      <w:pPr>
        <w:numPr>
          <w:ilvl w:val="1"/>
          <w:numId w:val="39"/>
        </w:numPr>
        <w:rPr>
          <w:rFonts w:ascii="Abadi" w:hAnsi="Abadi"/>
          <w:sz w:val="28"/>
          <w:szCs w:val="28"/>
        </w:rPr>
      </w:pPr>
      <w:r w:rsidRPr="0049151C">
        <w:rPr>
          <w:rFonts w:ascii="Abadi" w:hAnsi="Abadi"/>
          <w:b/>
          <w:bCs/>
          <w:sz w:val="28"/>
          <w:szCs w:val="28"/>
        </w:rPr>
        <w:t>Matthew 7:23</w:t>
      </w:r>
      <w:r w:rsidRPr="0049151C">
        <w:rPr>
          <w:rFonts w:ascii="Abadi" w:hAnsi="Abadi"/>
          <w:sz w:val="28"/>
          <w:szCs w:val="28"/>
        </w:rPr>
        <w:t xml:space="preserve"> </w:t>
      </w:r>
      <w:r w:rsidRPr="0049151C">
        <w:rPr>
          <w:rFonts w:ascii="Abadi" w:hAnsi="Abadi"/>
          <w:i/>
          <w:iCs/>
          <w:sz w:val="28"/>
          <w:szCs w:val="28"/>
        </w:rPr>
        <w:t>And then will I profess unto them, I never knew you: depart from me, ye that work iniquity."</w:t>
      </w:r>
    </w:p>
    <w:p w14:paraId="311C2C8D" w14:textId="77777777" w:rsidR="0049151C" w:rsidRPr="0049151C" w:rsidRDefault="0049151C" w:rsidP="0049151C">
      <w:pPr>
        <w:rPr>
          <w:rFonts w:ascii="Abadi" w:hAnsi="Abadi"/>
          <w:sz w:val="28"/>
          <w:szCs w:val="28"/>
        </w:rPr>
      </w:pPr>
      <w:r w:rsidRPr="0049151C">
        <w:rPr>
          <w:rFonts w:ascii="Abadi" w:hAnsi="Abadi"/>
          <w:sz w:val="28"/>
          <w:szCs w:val="28"/>
        </w:rPr>
        <w:lastRenderedPageBreak/>
        <w:t>What was the coin that Jesus told his disciples to bring him so that he could talk about taxes</w:t>
      </w:r>
    </w:p>
    <w:p w14:paraId="20E5E648" w14:textId="77777777" w:rsidR="0049151C" w:rsidRPr="0049151C" w:rsidRDefault="0049151C" w:rsidP="0049151C">
      <w:pPr>
        <w:rPr>
          <w:rFonts w:ascii="Abadi" w:hAnsi="Abadi"/>
          <w:sz w:val="28"/>
          <w:szCs w:val="28"/>
        </w:rPr>
      </w:pPr>
      <w:r w:rsidRPr="0049151C">
        <w:rPr>
          <w:rFonts w:ascii="Abadi" w:hAnsi="Abadi"/>
          <w:b/>
          <w:bCs/>
          <w:sz w:val="28"/>
          <w:szCs w:val="28"/>
        </w:rPr>
        <w:t>Matthew 22:17</w:t>
      </w:r>
    </w:p>
    <w:p w14:paraId="2EC00F74" w14:textId="77777777" w:rsidR="0049151C" w:rsidRPr="0049151C" w:rsidRDefault="0049151C" w:rsidP="007B1734">
      <w:pPr>
        <w:numPr>
          <w:ilvl w:val="0"/>
          <w:numId w:val="40"/>
        </w:numPr>
        <w:rPr>
          <w:rFonts w:ascii="Abadi" w:hAnsi="Abadi"/>
          <w:sz w:val="28"/>
          <w:szCs w:val="28"/>
        </w:rPr>
      </w:pPr>
      <w:r w:rsidRPr="0049151C">
        <w:rPr>
          <w:rFonts w:ascii="Abadi" w:hAnsi="Abadi"/>
          <w:sz w:val="28"/>
          <w:szCs w:val="28"/>
        </w:rPr>
        <w:t xml:space="preserve">Tell us therefore, What </w:t>
      </w:r>
      <w:proofErr w:type="spellStart"/>
      <w:r w:rsidRPr="0049151C">
        <w:rPr>
          <w:rFonts w:ascii="Abadi" w:hAnsi="Abadi"/>
          <w:sz w:val="28"/>
          <w:szCs w:val="28"/>
        </w:rPr>
        <w:t>thinkest</w:t>
      </w:r>
      <w:proofErr w:type="spellEnd"/>
      <w:r w:rsidRPr="0049151C">
        <w:rPr>
          <w:rFonts w:ascii="Abadi" w:hAnsi="Abadi"/>
          <w:sz w:val="28"/>
          <w:szCs w:val="28"/>
        </w:rPr>
        <w:t xml:space="preserve"> thou? Is it lawful to give tribute unto Caesar, or not? But Jesus perceived their wickedness, and said, </w:t>
      </w:r>
      <w:proofErr w:type="gramStart"/>
      <w:r w:rsidRPr="0049151C">
        <w:rPr>
          <w:rFonts w:ascii="Abadi" w:hAnsi="Abadi"/>
          <w:sz w:val="28"/>
          <w:szCs w:val="28"/>
        </w:rPr>
        <w:t>Why</w:t>
      </w:r>
      <w:proofErr w:type="gramEnd"/>
      <w:r w:rsidRPr="0049151C">
        <w:rPr>
          <w:rFonts w:ascii="Abadi" w:hAnsi="Abadi"/>
          <w:sz w:val="28"/>
          <w:szCs w:val="28"/>
        </w:rPr>
        <w:t xml:space="preserve"> tempt ye me, ye hypocrites? Shew me the tribute money. And they brought unto him a _____________penny /denarius).</w:t>
      </w:r>
    </w:p>
    <w:p w14:paraId="191DB0EE" w14:textId="77777777" w:rsidR="0049151C" w:rsidRPr="0049151C" w:rsidRDefault="0049151C" w:rsidP="007B1734">
      <w:pPr>
        <w:numPr>
          <w:ilvl w:val="1"/>
          <w:numId w:val="40"/>
        </w:numPr>
        <w:rPr>
          <w:rFonts w:ascii="Abadi" w:hAnsi="Abadi"/>
          <w:sz w:val="28"/>
          <w:szCs w:val="28"/>
        </w:rPr>
      </w:pPr>
      <w:r w:rsidRPr="0049151C">
        <w:rPr>
          <w:rFonts w:ascii="Abadi" w:hAnsi="Abadi"/>
          <w:b/>
          <w:bCs/>
          <w:sz w:val="28"/>
          <w:szCs w:val="28"/>
        </w:rPr>
        <w:t>Matthew 22:17</w:t>
      </w:r>
      <w:r w:rsidRPr="0049151C">
        <w:rPr>
          <w:rFonts w:ascii="Abadi" w:hAnsi="Abadi"/>
          <w:sz w:val="28"/>
          <w:szCs w:val="28"/>
        </w:rPr>
        <w:t xml:space="preserve"> </w:t>
      </w:r>
      <w:r w:rsidRPr="0049151C">
        <w:rPr>
          <w:rFonts w:ascii="Abadi" w:hAnsi="Abadi"/>
          <w:i/>
          <w:iCs/>
          <w:sz w:val="28"/>
          <w:szCs w:val="28"/>
        </w:rPr>
        <w:t xml:space="preserve">Tell us therefore, What </w:t>
      </w:r>
      <w:proofErr w:type="spellStart"/>
      <w:r w:rsidRPr="0049151C">
        <w:rPr>
          <w:rFonts w:ascii="Abadi" w:hAnsi="Abadi"/>
          <w:i/>
          <w:iCs/>
          <w:sz w:val="28"/>
          <w:szCs w:val="28"/>
        </w:rPr>
        <w:t>thinkest</w:t>
      </w:r>
      <w:proofErr w:type="spellEnd"/>
      <w:r w:rsidRPr="0049151C">
        <w:rPr>
          <w:rFonts w:ascii="Abadi" w:hAnsi="Abadi"/>
          <w:i/>
          <w:iCs/>
          <w:sz w:val="28"/>
          <w:szCs w:val="28"/>
        </w:rPr>
        <w:t xml:space="preserve"> thou? Is it lawful to give tribute unto Caesar, or not? But Jesus perceived their wickedness, and said, </w:t>
      </w:r>
      <w:proofErr w:type="gramStart"/>
      <w:r w:rsidRPr="0049151C">
        <w:rPr>
          <w:rFonts w:ascii="Abadi" w:hAnsi="Abadi"/>
          <w:i/>
          <w:iCs/>
          <w:sz w:val="28"/>
          <w:szCs w:val="28"/>
        </w:rPr>
        <w:t>Why</w:t>
      </w:r>
      <w:proofErr w:type="gramEnd"/>
      <w:r w:rsidRPr="0049151C">
        <w:rPr>
          <w:rFonts w:ascii="Abadi" w:hAnsi="Abadi"/>
          <w:i/>
          <w:iCs/>
          <w:sz w:val="28"/>
          <w:szCs w:val="28"/>
        </w:rPr>
        <w:t xml:space="preserve"> tempt ye me, ye hypocrites? Shew me the tribute money. And they brought unto him a penny.</w:t>
      </w:r>
    </w:p>
    <w:p w14:paraId="2319617F" w14:textId="435ACE3C" w:rsidR="0049151C" w:rsidRPr="0049151C" w:rsidRDefault="0049151C" w:rsidP="0049151C">
      <w:pPr>
        <w:rPr>
          <w:rFonts w:ascii="Abadi" w:hAnsi="Abadi"/>
          <w:sz w:val="28"/>
          <w:szCs w:val="28"/>
        </w:rPr>
      </w:pPr>
      <w:r w:rsidRPr="0049151C">
        <w:rPr>
          <w:rFonts w:ascii="Abadi" w:hAnsi="Abadi"/>
          <w:b/>
          <w:bCs/>
          <w:sz w:val="28"/>
          <w:szCs w:val="28"/>
        </w:rPr>
        <w:t>Mark 12:14</w:t>
      </w:r>
    </w:p>
    <w:p w14:paraId="1FBE001C" w14:textId="77777777" w:rsidR="0049151C" w:rsidRPr="0049151C" w:rsidRDefault="0049151C" w:rsidP="007B1734">
      <w:pPr>
        <w:numPr>
          <w:ilvl w:val="0"/>
          <w:numId w:val="41"/>
        </w:numPr>
        <w:rPr>
          <w:rFonts w:ascii="Abadi" w:hAnsi="Abadi"/>
          <w:sz w:val="28"/>
          <w:szCs w:val="28"/>
        </w:rPr>
      </w:pPr>
      <w:r w:rsidRPr="0049151C">
        <w:rPr>
          <w:rFonts w:ascii="Abadi" w:hAnsi="Abadi"/>
          <w:sz w:val="28"/>
          <w:szCs w:val="28"/>
        </w:rPr>
        <w:t xml:space="preserve">Is it lawful to give tribute to Caesar, or no? But he perceived their hypocrisy, and said unto them, </w:t>
      </w:r>
      <w:proofErr w:type="gramStart"/>
      <w:r w:rsidRPr="0049151C">
        <w:rPr>
          <w:rFonts w:ascii="Abadi" w:hAnsi="Abadi"/>
          <w:sz w:val="28"/>
          <w:szCs w:val="28"/>
        </w:rPr>
        <w:t>Why</w:t>
      </w:r>
      <w:proofErr w:type="gramEnd"/>
      <w:r w:rsidRPr="0049151C">
        <w:rPr>
          <w:rFonts w:ascii="Abadi" w:hAnsi="Abadi"/>
          <w:sz w:val="28"/>
          <w:szCs w:val="28"/>
        </w:rPr>
        <w:t xml:space="preserve"> tempt ye me? bring me a __________</w:t>
      </w:r>
      <w:proofErr w:type="gramStart"/>
      <w:r w:rsidRPr="0049151C">
        <w:rPr>
          <w:rFonts w:ascii="Abadi" w:hAnsi="Abadi"/>
          <w:sz w:val="28"/>
          <w:szCs w:val="28"/>
        </w:rPr>
        <w:t>_(</w:t>
      </w:r>
      <w:proofErr w:type="gramEnd"/>
      <w:r w:rsidRPr="0049151C">
        <w:rPr>
          <w:rFonts w:ascii="Abadi" w:hAnsi="Abadi"/>
          <w:sz w:val="28"/>
          <w:szCs w:val="28"/>
        </w:rPr>
        <w:t>penny / denarius) that I may see it.</w:t>
      </w:r>
    </w:p>
    <w:p w14:paraId="5716E3C6" w14:textId="77777777" w:rsidR="0049151C" w:rsidRPr="0049151C" w:rsidRDefault="0049151C" w:rsidP="007B1734">
      <w:pPr>
        <w:numPr>
          <w:ilvl w:val="1"/>
          <w:numId w:val="41"/>
        </w:numPr>
        <w:rPr>
          <w:rFonts w:ascii="Abadi" w:hAnsi="Abadi"/>
          <w:sz w:val="28"/>
          <w:szCs w:val="28"/>
        </w:rPr>
      </w:pPr>
      <w:r w:rsidRPr="0049151C">
        <w:rPr>
          <w:rFonts w:ascii="Abadi" w:hAnsi="Abadi"/>
          <w:b/>
          <w:bCs/>
          <w:sz w:val="28"/>
          <w:szCs w:val="28"/>
        </w:rPr>
        <w:t>Mark 12:14</w:t>
      </w:r>
      <w:r w:rsidRPr="0049151C">
        <w:rPr>
          <w:rFonts w:ascii="Abadi" w:hAnsi="Abadi"/>
          <w:sz w:val="28"/>
          <w:szCs w:val="28"/>
        </w:rPr>
        <w:t xml:space="preserve"> </w:t>
      </w:r>
      <w:r w:rsidRPr="0049151C">
        <w:rPr>
          <w:rFonts w:ascii="Abadi" w:hAnsi="Abadi"/>
          <w:i/>
          <w:iCs/>
          <w:sz w:val="28"/>
          <w:szCs w:val="28"/>
        </w:rPr>
        <w:t xml:space="preserve">Is it lawful to give tribute to Caesar, or no? But he perceived their hypocrisy, and said unto them, </w:t>
      </w:r>
      <w:proofErr w:type="gramStart"/>
      <w:r w:rsidRPr="0049151C">
        <w:rPr>
          <w:rFonts w:ascii="Abadi" w:hAnsi="Abadi"/>
          <w:i/>
          <w:iCs/>
          <w:sz w:val="28"/>
          <w:szCs w:val="28"/>
        </w:rPr>
        <w:t>Why</w:t>
      </w:r>
      <w:proofErr w:type="gramEnd"/>
      <w:r w:rsidRPr="0049151C">
        <w:rPr>
          <w:rFonts w:ascii="Abadi" w:hAnsi="Abadi"/>
          <w:i/>
          <w:iCs/>
          <w:sz w:val="28"/>
          <w:szCs w:val="28"/>
        </w:rPr>
        <w:t xml:space="preserve"> tempt ye me? bring me a __________</w:t>
      </w:r>
      <w:proofErr w:type="gramStart"/>
      <w:r w:rsidRPr="0049151C">
        <w:rPr>
          <w:rFonts w:ascii="Abadi" w:hAnsi="Abadi"/>
          <w:i/>
          <w:iCs/>
          <w:sz w:val="28"/>
          <w:szCs w:val="28"/>
        </w:rPr>
        <w:t>_(</w:t>
      </w:r>
      <w:proofErr w:type="gramEnd"/>
      <w:r w:rsidRPr="0049151C">
        <w:rPr>
          <w:rFonts w:ascii="Abadi" w:hAnsi="Abadi"/>
          <w:i/>
          <w:iCs/>
          <w:sz w:val="28"/>
          <w:szCs w:val="28"/>
        </w:rPr>
        <w:t>penny / denarius) that I may see it.</w:t>
      </w:r>
    </w:p>
    <w:p w14:paraId="242D0636" w14:textId="77777777" w:rsidR="0049151C" w:rsidRPr="0049151C" w:rsidRDefault="0049151C" w:rsidP="0049151C">
      <w:pPr>
        <w:rPr>
          <w:rFonts w:ascii="Abadi" w:hAnsi="Abadi"/>
          <w:sz w:val="28"/>
          <w:szCs w:val="28"/>
        </w:rPr>
      </w:pPr>
      <w:r w:rsidRPr="0049151C">
        <w:rPr>
          <w:rFonts w:ascii="Abadi" w:hAnsi="Abadi"/>
          <w:b/>
          <w:bCs/>
          <w:sz w:val="28"/>
          <w:szCs w:val="28"/>
        </w:rPr>
        <w:t>Luke 20:21</w:t>
      </w:r>
    </w:p>
    <w:p w14:paraId="6E5412F1" w14:textId="77777777" w:rsidR="0049151C" w:rsidRPr="0049151C" w:rsidRDefault="0049151C" w:rsidP="007B1734">
      <w:pPr>
        <w:numPr>
          <w:ilvl w:val="0"/>
          <w:numId w:val="42"/>
        </w:numPr>
        <w:rPr>
          <w:rFonts w:ascii="Abadi" w:hAnsi="Abadi"/>
          <w:sz w:val="28"/>
          <w:szCs w:val="28"/>
        </w:rPr>
      </w:pPr>
      <w:r w:rsidRPr="0049151C">
        <w:rPr>
          <w:rFonts w:ascii="Abadi" w:hAnsi="Abadi"/>
          <w:sz w:val="28"/>
          <w:szCs w:val="28"/>
        </w:rPr>
        <w:t xml:space="preserve">Is it lawful for us to give tribute unto Caesar, or no? 22 But he perceived their craftiness, and said unto them, </w:t>
      </w:r>
      <w:proofErr w:type="gramStart"/>
      <w:r w:rsidRPr="0049151C">
        <w:rPr>
          <w:rFonts w:ascii="Abadi" w:hAnsi="Abadi"/>
          <w:sz w:val="28"/>
          <w:szCs w:val="28"/>
        </w:rPr>
        <w:t>Why</w:t>
      </w:r>
      <w:proofErr w:type="gramEnd"/>
      <w:r w:rsidRPr="0049151C">
        <w:rPr>
          <w:rFonts w:ascii="Abadi" w:hAnsi="Abadi"/>
          <w:sz w:val="28"/>
          <w:szCs w:val="28"/>
        </w:rPr>
        <w:t xml:space="preserve"> tempt ye me? 23 Shew me a _________________</w:t>
      </w:r>
      <w:proofErr w:type="gramStart"/>
      <w:r w:rsidRPr="0049151C">
        <w:rPr>
          <w:rFonts w:ascii="Abadi" w:hAnsi="Abadi"/>
          <w:sz w:val="28"/>
          <w:szCs w:val="28"/>
        </w:rPr>
        <w:t>_(</w:t>
      </w:r>
      <w:proofErr w:type="gramEnd"/>
      <w:r w:rsidRPr="0049151C">
        <w:rPr>
          <w:rFonts w:ascii="Abadi" w:hAnsi="Abadi"/>
          <w:sz w:val="28"/>
          <w:szCs w:val="28"/>
        </w:rPr>
        <w:t>penny /denarius).</w:t>
      </w:r>
    </w:p>
    <w:p w14:paraId="2A6792C6" w14:textId="77777777" w:rsidR="0049151C" w:rsidRPr="0049151C" w:rsidRDefault="0049151C" w:rsidP="007B1734">
      <w:pPr>
        <w:numPr>
          <w:ilvl w:val="1"/>
          <w:numId w:val="42"/>
        </w:numPr>
        <w:rPr>
          <w:rFonts w:ascii="Abadi" w:hAnsi="Abadi"/>
          <w:sz w:val="28"/>
          <w:szCs w:val="28"/>
        </w:rPr>
      </w:pPr>
      <w:r w:rsidRPr="0049151C">
        <w:rPr>
          <w:rFonts w:ascii="Abadi" w:hAnsi="Abadi"/>
          <w:b/>
          <w:bCs/>
          <w:sz w:val="28"/>
          <w:szCs w:val="28"/>
        </w:rPr>
        <w:t>Luke 20:21</w:t>
      </w:r>
      <w:r w:rsidRPr="0049151C">
        <w:rPr>
          <w:rFonts w:ascii="Abadi" w:hAnsi="Abadi"/>
          <w:sz w:val="28"/>
          <w:szCs w:val="28"/>
        </w:rPr>
        <w:t xml:space="preserve"> </w:t>
      </w:r>
      <w:r w:rsidRPr="0049151C">
        <w:rPr>
          <w:rFonts w:ascii="Abadi" w:hAnsi="Abadi"/>
          <w:i/>
          <w:iCs/>
          <w:sz w:val="28"/>
          <w:szCs w:val="28"/>
        </w:rPr>
        <w:t xml:space="preserve">Is it lawful for us to give tribute unto Caesar, or no? 22 But he perceived their craftiness, and said unto them, </w:t>
      </w:r>
      <w:proofErr w:type="gramStart"/>
      <w:r w:rsidRPr="0049151C">
        <w:rPr>
          <w:rFonts w:ascii="Abadi" w:hAnsi="Abadi"/>
          <w:i/>
          <w:iCs/>
          <w:sz w:val="28"/>
          <w:szCs w:val="28"/>
        </w:rPr>
        <w:t>Why</w:t>
      </w:r>
      <w:proofErr w:type="gramEnd"/>
      <w:r w:rsidRPr="0049151C">
        <w:rPr>
          <w:rFonts w:ascii="Abadi" w:hAnsi="Abadi"/>
          <w:i/>
          <w:iCs/>
          <w:sz w:val="28"/>
          <w:szCs w:val="28"/>
        </w:rPr>
        <w:t xml:space="preserve"> tempt ye me? 23 Shew me a _________________</w:t>
      </w:r>
      <w:proofErr w:type="gramStart"/>
      <w:r w:rsidRPr="0049151C">
        <w:rPr>
          <w:rFonts w:ascii="Abadi" w:hAnsi="Abadi"/>
          <w:i/>
          <w:iCs/>
          <w:sz w:val="28"/>
          <w:szCs w:val="28"/>
        </w:rPr>
        <w:t>_(</w:t>
      </w:r>
      <w:proofErr w:type="gramEnd"/>
      <w:r w:rsidRPr="0049151C">
        <w:rPr>
          <w:rFonts w:ascii="Abadi" w:hAnsi="Abadi"/>
          <w:i/>
          <w:iCs/>
          <w:sz w:val="28"/>
          <w:szCs w:val="28"/>
        </w:rPr>
        <w:t>penny /denarius).</w:t>
      </w:r>
    </w:p>
    <w:p w14:paraId="62768D12" w14:textId="77777777" w:rsidR="0049151C" w:rsidRPr="0049151C" w:rsidRDefault="0049151C" w:rsidP="0049151C">
      <w:pPr>
        <w:rPr>
          <w:rFonts w:ascii="Abadi" w:hAnsi="Abadi"/>
          <w:sz w:val="28"/>
          <w:szCs w:val="28"/>
        </w:rPr>
      </w:pPr>
      <w:r w:rsidRPr="0049151C">
        <w:rPr>
          <w:rFonts w:ascii="Abadi" w:hAnsi="Abadi"/>
          <w:b/>
          <w:bCs/>
          <w:sz w:val="28"/>
          <w:szCs w:val="28"/>
        </w:rPr>
        <w:t>Genesis 3:19</w:t>
      </w:r>
    </w:p>
    <w:p w14:paraId="790ECEE4" w14:textId="77777777" w:rsidR="0049151C" w:rsidRPr="0049151C" w:rsidRDefault="0049151C" w:rsidP="007B1734">
      <w:pPr>
        <w:numPr>
          <w:ilvl w:val="0"/>
          <w:numId w:val="43"/>
        </w:numPr>
        <w:rPr>
          <w:rFonts w:ascii="Abadi" w:hAnsi="Abadi"/>
          <w:sz w:val="28"/>
          <w:szCs w:val="28"/>
        </w:rPr>
      </w:pPr>
      <w:r w:rsidRPr="0049151C">
        <w:rPr>
          <w:rFonts w:ascii="Abadi" w:hAnsi="Abadi"/>
          <w:sz w:val="28"/>
          <w:szCs w:val="28"/>
        </w:rPr>
        <w:t>___________________</w:t>
      </w:r>
      <w:proofErr w:type="gramStart"/>
      <w:r w:rsidRPr="0049151C">
        <w:rPr>
          <w:rFonts w:ascii="Abadi" w:hAnsi="Abadi"/>
          <w:sz w:val="28"/>
          <w:szCs w:val="28"/>
        </w:rPr>
        <w:t>_(</w:t>
      </w:r>
      <w:proofErr w:type="gramEnd"/>
      <w:r w:rsidRPr="0049151C">
        <w:rPr>
          <w:rFonts w:ascii="Abadi" w:hAnsi="Abadi"/>
          <w:sz w:val="28"/>
          <w:szCs w:val="28"/>
        </w:rPr>
        <w:t xml:space="preserve">In the sweat of thy face / By the sweat of thy brow shalt thou eat bread, till thou return unto the ground; for out of it </w:t>
      </w:r>
      <w:proofErr w:type="spellStart"/>
      <w:r w:rsidRPr="0049151C">
        <w:rPr>
          <w:rFonts w:ascii="Abadi" w:hAnsi="Abadi"/>
          <w:sz w:val="28"/>
          <w:szCs w:val="28"/>
        </w:rPr>
        <w:t>wast</w:t>
      </w:r>
      <w:proofErr w:type="spellEnd"/>
      <w:r w:rsidRPr="0049151C">
        <w:rPr>
          <w:rFonts w:ascii="Abadi" w:hAnsi="Abadi"/>
          <w:sz w:val="28"/>
          <w:szCs w:val="28"/>
        </w:rPr>
        <w:t xml:space="preserve"> thou taken: for dust thou art, and unto dust shalt thou return.</w:t>
      </w:r>
    </w:p>
    <w:p w14:paraId="4823FB7C" w14:textId="77777777" w:rsidR="0049151C" w:rsidRPr="0049151C" w:rsidRDefault="0049151C" w:rsidP="007B1734">
      <w:pPr>
        <w:numPr>
          <w:ilvl w:val="1"/>
          <w:numId w:val="43"/>
        </w:numPr>
        <w:rPr>
          <w:rFonts w:ascii="Abadi" w:hAnsi="Abadi"/>
          <w:sz w:val="28"/>
          <w:szCs w:val="28"/>
        </w:rPr>
      </w:pPr>
      <w:r w:rsidRPr="0049151C">
        <w:rPr>
          <w:rFonts w:ascii="Abadi" w:hAnsi="Abadi"/>
          <w:b/>
          <w:bCs/>
          <w:sz w:val="28"/>
          <w:szCs w:val="28"/>
        </w:rPr>
        <w:lastRenderedPageBreak/>
        <w:t>Genesis 3:19</w:t>
      </w:r>
      <w:r w:rsidRPr="0049151C">
        <w:rPr>
          <w:rFonts w:ascii="Abadi" w:hAnsi="Abadi"/>
          <w:sz w:val="28"/>
          <w:szCs w:val="28"/>
        </w:rPr>
        <w:t xml:space="preserve"> </w:t>
      </w:r>
      <w:r w:rsidRPr="0049151C">
        <w:rPr>
          <w:rFonts w:ascii="Abadi" w:hAnsi="Abadi"/>
          <w:i/>
          <w:iCs/>
          <w:sz w:val="28"/>
          <w:szCs w:val="28"/>
        </w:rPr>
        <w:t xml:space="preserve">In the sweat of thy face shalt thou eat bread, till thou return unto the ground; for out of it </w:t>
      </w:r>
      <w:proofErr w:type="spellStart"/>
      <w:r w:rsidRPr="0049151C">
        <w:rPr>
          <w:rFonts w:ascii="Abadi" w:hAnsi="Abadi"/>
          <w:i/>
          <w:iCs/>
          <w:sz w:val="28"/>
          <w:szCs w:val="28"/>
        </w:rPr>
        <w:t>wast</w:t>
      </w:r>
      <w:proofErr w:type="spellEnd"/>
      <w:r w:rsidRPr="0049151C">
        <w:rPr>
          <w:rFonts w:ascii="Abadi" w:hAnsi="Abadi"/>
          <w:i/>
          <w:iCs/>
          <w:sz w:val="28"/>
          <w:szCs w:val="28"/>
        </w:rPr>
        <w:t xml:space="preserve"> thou taken: for dust thou art, and unto dust shalt thou return.</w:t>
      </w:r>
    </w:p>
    <w:p w14:paraId="2773AB3A" w14:textId="77777777" w:rsidR="0049151C" w:rsidRPr="0049151C" w:rsidRDefault="0049151C" w:rsidP="0049151C">
      <w:pPr>
        <w:rPr>
          <w:rFonts w:ascii="Abadi" w:hAnsi="Abadi"/>
          <w:sz w:val="28"/>
          <w:szCs w:val="28"/>
        </w:rPr>
      </w:pPr>
      <w:r w:rsidRPr="0049151C">
        <w:rPr>
          <w:rFonts w:ascii="Abadi" w:hAnsi="Abadi"/>
          <w:b/>
          <w:bCs/>
          <w:sz w:val="28"/>
          <w:szCs w:val="28"/>
        </w:rPr>
        <w:t>Genesis 7:4</w:t>
      </w:r>
    </w:p>
    <w:p w14:paraId="1B7C881F" w14:textId="77777777" w:rsidR="0049151C" w:rsidRPr="0049151C" w:rsidRDefault="0049151C" w:rsidP="007B1734">
      <w:pPr>
        <w:numPr>
          <w:ilvl w:val="0"/>
          <w:numId w:val="44"/>
        </w:numPr>
        <w:rPr>
          <w:rFonts w:ascii="Abadi" w:hAnsi="Abadi"/>
          <w:sz w:val="28"/>
          <w:szCs w:val="28"/>
        </w:rPr>
      </w:pPr>
      <w:r w:rsidRPr="0049151C">
        <w:rPr>
          <w:rFonts w:ascii="Abadi" w:hAnsi="Abadi"/>
          <w:sz w:val="28"/>
          <w:szCs w:val="28"/>
        </w:rPr>
        <w:t>For yet seven days, and I will cause it to rain upon the earth forty days and forty nights; and every living _________________</w:t>
      </w:r>
      <w:proofErr w:type="gramStart"/>
      <w:r w:rsidRPr="0049151C">
        <w:rPr>
          <w:rFonts w:ascii="Abadi" w:hAnsi="Abadi"/>
          <w:sz w:val="28"/>
          <w:szCs w:val="28"/>
        </w:rPr>
        <w:t>_(</w:t>
      </w:r>
      <w:proofErr w:type="gramEnd"/>
      <w:r w:rsidRPr="0049151C">
        <w:rPr>
          <w:rFonts w:ascii="Abadi" w:hAnsi="Abadi"/>
          <w:sz w:val="28"/>
          <w:szCs w:val="28"/>
        </w:rPr>
        <w:t>substance / creature) that I have made will I destroy from off the face of the earth.</w:t>
      </w:r>
    </w:p>
    <w:p w14:paraId="137EBBA5" w14:textId="77777777" w:rsidR="0049151C" w:rsidRPr="0049151C" w:rsidRDefault="0049151C" w:rsidP="007B1734">
      <w:pPr>
        <w:numPr>
          <w:ilvl w:val="1"/>
          <w:numId w:val="44"/>
        </w:numPr>
        <w:rPr>
          <w:rFonts w:ascii="Abadi" w:hAnsi="Abadi"/>
          <w:sz w:val="28"/>
          <w:szCs w:val="28"/>
        </w:rPr>
      </w:pPr>
      <w:r w:rsidRPr="0049151C">
        <w:rPr>
          <w:rFonts w:ascii="Abadi" w:hAnsi="Abadi"/>
          <w:b/>
          <w:bCs/>
          <w:sz w:val="28"/>
          <w:szCs w:val="28"/>
        </w:rPr>
        <w:t>Genesis 7:4</w:t>
      </w:r>
      <w:r w:rsidRPr="0049151C">
        <w:rPr>
          <w:rFonts w:ascii="Abadi" w:hAnsi="Abadi"/>
          <w:sz w:val="28"/>
          <w:szCs w:val="28"/>
        </w:rPr>
        <w:t xml:space="preserve"> </w:t>
      </w:r>
      <w:r w:rsidRPr="0049151C">
        <w:rPr>
          <w:rFonts w:ascii="Abadi" w:hAnsi="Abadi"/>
          <w:i/>
          <w:iCs/>
          <w:sz w:val="28"/>
          <w:szCs w:val="28"/>
        </w:rPr>
        <w:t>For yet seven days, and I will cause it to rain upon the earth forty days and forty nights; and every living substance that I have made will I destroy from off the face of the earth.</w:t>
      </w:r>
    </w:p>
    <w:p w14:paraId="7FF16D1F" w14:textId="1022A796" w:rsidR="0049151C" w:rsidRPr="0049151C" w:rsidRDefault="0049151C" w:rsidP="0049151C">
      <w:pPr>
        <w:rPr>
          <w:rFonts w:ascii="Abadi" w:hAnsi="Abadi"/>
          <w:sz w:val="28"/>
          <w:szCs w:val="28"/>
        </w:rPr>
      </w:pPr>
      <w:r w:rsidRPr="0049151C">
        <w:rPr>
          <w:rFonts w:ascii="Abadi" w:hAnsi="Abadi"/>
          <w:b/>
          <w:bCs/>
          <w:sz w:val="28"/>
          <w:szCs w:val="28"/>
        </w:rPr>
        <w:t>Psalm 69:9</w:t>
      </w:r>
    </w:p>
    <w:p w14:paraId="6BF449B3" w14:textId="77777777" w:rsidR="0049151C" w:rsidRPr="0049151C" w:rsidRDefault="0049151C" w:rsidP="007B1734">
      <w:pPr>
        <w:numPr>
          <w:ilvl w:val="0"/>
          <w:numId w:val="45"/>
        </w:numPr>
        <w:rPr>
          <w:rFonts w:ascii="Abadi" w:hAnsi="Abadi"/>
          <w:sz w:val="28"/>
          <w:szCs w:val="28"/>
        </w:rPr>
      </w:pPr>
      <w:r w:rsidRPr="0049151C">
        <w:rPr>
          <w:rFonts w:ascii="Abadi" w:hAnsi="Abadi"/>
          <w:sz w:val="28"/>
          <w:szCs w:val="28"/>
        </w:rPr>
        <w:t>For the zeal of thine house hath ______________</w:t>
      </w:r>
      <w:proofErr w:type="gramStart"/>
      <w:r w:rsidRPr="0049151C">
        <w:rPr>
          <w:rFonts w:ascii="Abadi" w:hAnsi="Abadi"/>
          <w:sz w:val="28"/>
          <w:szCs w:val="28"/>
        </w:rPr>
        <w:t>_(</w:t>
      </w:r>
      <w:proofErr w:type="gramEnd"/>
      <w:r w:rsidRPr="0049151C">
        <w:rPr>
          <w:rFonts w:ascii="Abadi" w:hAnsi="Abadi"/>
          <w:sz w:val="28"/>
          <w:szCs w:val="28"/>
        </w:rPr>
        <w:t>eaten me up / consumed me) and the reproaches of them that reproached thee are fallen upon me.</w:t>
      </w:r>
    </w:p>
    <w:p w14:paraId="15BC5995" w14:textId="77777777" w:rsidR="0049151C" w:rsidRPr="0049151C" w:rsidRDefault="0049151C" w:rsidP="007B1734">
      <w:pPr>
        <w:numPr>
          <w:ilvl w:val="1"/>
          <w:numId w:val="45"/>
        </w:numPr>
        <w:rPr>
          <w:rFonts w:ascii="Abadi" w:hAnsi="Abadi"/>
          <w:sz w:val="28"/>
          <w:szCs w:val="28"/>
        </w:rPr>
      </w:pPr>
      <w:r w:rsidRPr="0049151C">
        <w:rPr>
          <w:rFonts w:ascii="Abadi" w:hAnsi="Abadi"/>
          <w:b/>
          <w:bCs/>
          <w:sz w:val="28"/>
          <w:szCs w:val="28"/>
        </w:rPr>
        <w:t>Psalm 69:9</w:t>
      </w:r>
      <w:r w:rsidRPr="0049151C">
        <w:rPr>
          <w:rFonts w:ascii="Abadi" w:hAnsi="Abadi"/>
          <w:sz w:val="28"/>
          <w:szCs w:val="28"/>
        </w:rPr>
        <w:t xml:space="preserve"> </w:t>
      </w:r>
      <w:r w:rsidRPr="0049151C">
        <w:rPr>
          <w:rFonts w:ascii="Abadi" w:hAnsi="Abadi"/>
          <w:i/>
          <w:iCs/>
          <w:sz w:val="28"/>
          <w:szCs w:val="28"/>
        </w:rPr>
        <w:t>Psalm 69:9 "For the zeal of thine house hath eaten me up; and the reproaches of them that reproached thee are fallen upon me."</w:t>
      </w:r>
    </w:p>
    <w:p w14:paraId="75C55ED9" w14:textId="77777777" w:rsidR="0049151C" w:rsidRPr="0049151C" w:rsidRDefault="0049151C" w:rsidP="0049151C">
      <w:pPr>
        <w:rPr>
          <w:rFonts w:ascii="Abadi" w:hAnsi="Abadi"/>
          <w:sz w:val="28"/>
          <w:szCs w:val="28"/>
        </w:rPr>
      </w:pPr>
      <w:r w:rsidRPr="0049151C">
        <w:rPr>
          <w:rFonts w:ascii="Abadi" w:hAnsi="Abadi"/>
          <w:b/>
          <w:bCs/>
          <w:sz w:val="28"/>
          <w:szCs w:val="28"/>
        </w:rPr>
        <w:t>John 12:24</w:t>
      </w:r>
    </w:p>
    <w:p w14:paraId="2FD4B41A" w14:textId="77777777" w:rsidR="0049151C" w:rsidRPr="0049151C" w:rsidRDefault="0049151C" w:rsidP="007B1734">
      <w:pPr>
        <w:numPr>
          <w:ilvl w:val="0"/>
          <w:numId w:val="46"/>
        </w:numPr>
        <w:rPr>
          <w:rFonts w:ascii="Abadi" w:hAnsi="Abadi"/>
          <w:sz w:val="28"/>
          <w:szCs w:val="28"/>
        </w:rPr>
      </w:pPr>
      <w:r w:rsidRPr="0049151C">
        <w:rPr>
          <w:rFonts w:ascii="Abadi" w:hAnsi="Abadi"/>
          <w:sz w:val="28"/>
          <w:szCs w:val="28"/>
        </w:rPr>
        <w:t xml:space="preserve">Verily, verily, I say unto you, </w:t>
      </w:r>
      <w:proofErr w:type="gramStart"/>
      <w:r w:rsidRPr="0049151C">
        <w:rPr>
          <w:rFonts w:ascii="Abadi" w:hAnsi="Abadi"/>
          <w:sz w:val="28"/>
          <w:szCs w:val="28"/>
        </w:rPr>
        <w:t>Except</w:t>
      </w:r>
      <w:proofErr w:type="gramEnd"/>
      <w:r w:rsidRPr="0049151C">
        <w:rPr>
          <w:rFonts w:ascii="Abadi" w:hAnsi="Abadi"/>
          <w:sz w:val="28"/>
          <w:szCs w:val="28"/>
        </w:rPr>
        <w:t xml:space="preserve"> a ______ (corn / grain) of wheat fall into the ground and die</w:t>
      </w:r>
    </w:p>
    <w:p w14:paraId="0E0E1A4C" w14:textId="77777777" w:rsidR="0049151C" w:rsidRPr="0049151C" w:rsidRDefault="0049151C" w:rsidP="007B1734">
      <w:pPr>
        <w:numPr>
          <w:ilvl w:val="1"/>
          <w:numId w:val="46"/>
        </w:numPr>
        <w:rPr>
          <w:rFonts w:ascii="Abadi" w:hAnsi="Abadi"/>
          <w:sz w:val="28"/>
          <w:szCs w:val="28"/>
        </w:rPr>
      </w:pPr>
      <w:r w:rsidRPr="0049151C">
        <w:rPr>
          <w:rFonts w:ascii="Abadi" w:hAnsi="Abadi"/>
          <w:b/>
          <w:bCs/>
          <w:sz w:val="28"/>
          <w:szCs w:val="28"/>
        </w:rPr>
        <w:t>John 12:24</w:t>
      </w:r>
      <w:r w:rsidRPr="0049151C">
        <w:rPr>
          <w:rFonts w:ascii="Abadi" w:hAnsi="Abadi"/>
          <w:sz w:val="28"/>
          <w:szCs w:val="28"/>
        </w:rPr>
        <w:t xml:space="preserve"> </w:t>
      </w:r>
      <w:r w:rsidRPr="0049151C">
        <w:rPr>
          <w:rFonts w:ascii="Abadi" w:hAnsi="Abadi"/>
          <w:i/>
          <w:iCs/>
          <w:sz w:val="28"/>
          <w:szCs w:val="28"/>
        </w:rPr>
        <w:t xml:space="preserve">John 12:24 "Verily, verily, I say unto you, </w:t>
      </w:r>
      <w:proofErr w:type="gramStart"/>
      <w:r w:rsidRPr="0049151C">
        <w:rPr>
          <w:rFonts w:ascii="Abadi" w:hAnsi="Abadi"/>
          <w:i/>
          <w:iCs/>
          <w:sz w:val="28"/>
          <w:szCs w:val="28"/>
        </w:rPr>
        <w:t>Except</w:t>
      </w:r>
      <w:proofErr w:type="gramEnd"/>
      <w:r w:rsidRPr="0049151C">
        <w:rPr>
          <w:rFonts w:ascii="Abadi" w:hAnsi="Abadi"/>
          <w:i/>
          <w:iCs/>
          <w:sz w:val="28"/>
          <w:szCs w:val="28"/>
        </w:rPr>
        <w:t xml:space="preserve"> a corn of wheat </w:t>
      </w:r>
      <w:proofErr w:type="gramStart"/>
      <w:r w:rsidRPr="0049151C">
        <w:rPr>
          <w:rFonts w:ascii="Abadi" w:hAnsi="Abadi"/>
          <w:i/>
          <w:iCs/>
          <w:sz w:val="28"/>
          <w:szCs w:val="28"/>
        </w:rPr>
        <w:t>fall</w:t>
      </w:r>
      <w:proofErr w:type="gramEnd"/>
      <w:r w:rsidRPr="0049151C">
        <w:rPr>
          <w:rFonts w:ascii="Abadi" w:hAnsi="Abadi"/>
          <w:i/>
          <w:iCs/>
          <w:sz w:val="28"/>
          <w:szCs w:val="28"/>
        </w:rPr>
        <w:t xml:space="preserve"> into the ground and die, it </w:t>
      </w:r>
      <w:proofErr w:type="spellStart"/>
      <w:r w:rsidRPr="0049151C">
        <w:rPr>
          <w:rFonts w:ascii="Abadi" w:hAnsi="Abadi"/>
          <w:i/>
          <w:iCs/>
          <w:sz w:val="28"/>
          <w:szCs w:val="28"/>
        </w:rPr>
        <w:t>abideth</w:t>
      </w:r>
      <w:proofErr w:type="spellEnd"/>
      <w:r w:rsidRPr="0049151C">
        <w:rPr>
          <w:rFonts w:ascii="Abadi" w:hAnsi="Abadi"/>
          <w:i/>
          <w:iCs/>
          <w:sz w:val="28"/>
          <w:szCs w:val="28"/>
        </w:rPr>
        <w:t xml:space="preserve"> alone: but if it </w:t>
      </w:r>
      <w:proofErr w:type="gramStart"/>
      <w:r w:rsidRPr="0049151C">
        <w:rPr>
          <w:rFonts w:ascii="Abadi" w:hAnsi="Abadi"/>
          <w:i/>
          <w:iCs/>
          <w:sz w:val="28"/>
          <w:szCs w:val="28"/>
        </w:rPr>
        <w:t>die</w:t>
      </w:r>
      <w:proofErr w:type="gramEnd"/>
      <w:r w:rsidRPr="0049151C">
        <w:rPr>
          <w:rFonts w:ascii="Abadi" w:hAnsi="Abadi"/>
          <w:i/>
          <w:iCs/>
          <w:sz w:val="28"/>
          <w:szCs w:val="28"/>
        </w:rPr>
        <w:t>, it bringeth forth much fruit."</w:t>
      </w:r>
    </w:p>
    <w:p w14:paraId="4E1388B6" w14:textId="77777777" w:rsidR="0049151C" w:rsidRPr="0049151C" w:rsidRDefault="0049151C" w:rsidP="0049151C">
      <w:pPr>
        <w:rPr>
          <w:rFonts w:ascii="Abadi" w:hAnsi="Abadi"/>
          <w:sz w:val="28"/>
          <w:szCs w:val="28"/>
        </w:rPr>
      </w:pPr>
      <w:r w:rsidRPr="0049151C">
        <w:rPr>
          <w:rFonts w:ascii="Abadi" w:hAnsi="Abadi"/>
          <w:b/>
          <w:bCs/>
          <w:sz w:val="28"/>
          <w:szCs w:val="28"/>
        </w:rPr>
        <w:t>Isaiah 1:13</w:t>
      </w:r>
    </w:p>
    <w:p w14:paraId="5E70834F" w14:textId="77777777" w:rsidR="0049151C" w:rsidRPr="0049151C" w:rsidRDefault="0049151C" w:rsidP="007B1734">
      <w:pPr>
        <w:numPr>
          <w:ilvl w:val="0"/>
          <w:numId w:val="47"/>
        </w:numPr>
        <w:rPr>
          <w:rFonts w:ascii="Abadi" w:hAnsi="Abadi"/>
          <w:sz w:val="28"/>
          <w:szCs w:val="28"/>
        </w:rPr>
      </w:pPr>
      <w:r w:rsidRPr="0049151C">
        <w:rPr>
          <w:rFonts w:ascii="Abadi" w:hAnsi="Abadi"/>
          <w:sz w:val="28"/>
          <w:szCs w:val="28"/>
        </w:rPr>
        <w:t>Bring no more vain oblations; incense is an abomination unto me; the new moons and sabbaths, the calling of assemblies, I cannot away with; it is iniquity, even the solemn ___________</w:t>
      </w:r>
      <w:proofErr w:type="gramStart"/>
      <w:r w:rsidRPr="0049151C">
        <w:rPr>
          <w:rFonts w:ascii="Abadi" w:hAnsi="Abadi"/>
          <w:sz w:val="28"/>
          <w:szCs w:val="28"/>
        </w:rPr>
        <w:t>_(</w:t>
      </w:r>
      <w:proofErr w:type="gramEnd"/>
      <w:r w:rsidRPr="0049151C">
        <w:rPr>
          <w:rFonts w:ascii="Abadi" w:hAnsi="Abadi"/>
          <w:sz w:val="28"/>
          <w:szCs w:val="28"/>
        </w:rPr>
        <w:t>meeting / assembly).</w:t>
      </w:r>
    </w:p>
    <w:p w14:paraId="1D6A5BB2" w14:textId="77777777" w:rsidR="0049151C" w:rsidRPr="0049151C" w:rsidRDefault="0049151C" w:rsidP="007B1734">
      <w:pPr>
        <w:numPr>
          <w:ilvl w:val="1"/>
          <w:numId w:val="47"/>
        </w:numPr>
        <w:rPr>
          <w:rFonts w:ascii="Abadi" w:hAnsi="Abadi"/>
          <w:sz w:val="28"/>
          <w:szCs w:val="28"/>
        </w:rPr>
      </w:pPr>
      <w:r w:rsidRPr="0049151C">
        <w:rPr>
          <w:rFonts w:ascii="Abadi" w:hAnsi="Abadi"/>
          <w:b/>
          <w:bCs/>
          <w:sz w:val="28"/>
          <w:szCs w:val="28"/>
        </w:rPr>
        <w:t>Isaiah 1:13</w:t>
      </w:r>
      <w:r w:rsidRPr="0049151C">
        <w:rPr>
          <w:rFonts w:ascii="Abadi" w:hAnsi="Abadi"/>
          <w:sz w:val="28"/>
          <w:szCs w:val="28"/>
        </w:rPr>
        <w:t xml:space="preserve"> </w:t>
      </w:r>
      <w:r w:rsidRPr="0049151C">
        <w:rPr>
          <w:rFonts w:ascii="Abadi" w:hAnsi="Abadi"/>
          <w:i/>
          <w:iCs/>
          <w:sz w:val="28"/>
          <w:szCs w:val="28"/>
        </w:rPr>
        <w:t>Bring no more vain oblations; incense is an abomination unto me; the new moons and sabbaths, the calling of assemblies, I cannot away with; it is iniquity, even the solemn meeting.</w:t>
      </w:r>
    </w:p>
    <w:p w14:paraId="144C8805" w14:textId="77777777" w:rsidR="0049151C" w:rsidRPr="0049151C" w:rsidRDefault="0049151C" w:rsidP="0049151C">
      <w:pPr>
        <w:rPr>
          <w:rFonts w:ascii="Abadi" w:hAnsi="Abadi"/>
          <w:sz w:val="28"/>
          <w:szCs w:val="28"/>
        </w:rPr>
      </w:pPr>
      <w:r w:rsidRPr="0049151C">
        <w:rPr>
          <w:rFonts w:ascii="Abadi" w:hAnsi="Abadi"/>
          <w:b/>
          <w:bCs/>
          <w:sz w:val="28"/>
          <w:szCs w:val="28"/>
        </w:rPr>
        <w:lastRenderedPageBreak/>
        <w:t>Luke 5:24</w:t>
      </w:r>
    </w:p>
    <w:p w14:paraId="570ADED0" w14:textId="77777777" w:rsidR="0049151C" w:rsidRPr="0049151C" w:rsidRDefault="0049151C" w:rsidP="007B1734">
      <w:pPr>
        <w:numPr>
          <w:ilvl w:val="0"/>
          <w:numId w:val="48"/>
        </w:numPr>
        <w:rPr>
          <w:rFonts w:ascii="Abadi" w:hAnsi="Abadi"/>
          <w:sz w:val="28"/>
          <w:szCs w:val="28"/>
        </w:rPr>
      </w:pPr>
      <w:r w:rsidRPr="0049151C">
        <w:rPr>
          <w:rFonts w:ascii="Abadi" w:hAnsi="Abadi"/>
          <w:sz w:val="28"/>
          <w:szCs w:val="28"/>
        </w:rPr>
        <w:t>Arise, and take up thy _________ (Couch/Bed/mat) and _____</w:t>
      </w:r>
      <w:proofErr w:type="gramStart"/>
      <w:r w:rsidRPr="0049151C">
        <w:rPr>
          <w:rFonts w:ascii="Abadi" w:hAnsi="Abadi"/>
          <w:sz w:val="28"/>
          <w:szCs w:val="28"/>
        </w:rPr>
        <w:t>_(</w:t>
      </w:r>
      <w:proofErr w:type="gramEnd"/>
      <w:r w:rsidRPr="0049151C">
        <w:rPr>
          <w:rFonts w:ascii="Abadi" w:hAnsi="Abadi"/>
          <w:sz w:val="28"/>
          <w:szCs w:val="28"/>
        </w:rPr>
        <w:t xml:space="preserve">go into </w:t>
      </w:r>
      <w:proofErr w:type="spellStart"/>
      <w:r w:rsidRPr="0049151C">
        <w:rPr>
          <w:rFonts w:ascii="Abadi" w:hAnsi="Abadi"/>
          <w:sz w:val="28"/>
          <w:szCs w:val="28"/>
        </w:rPr>
        <w:t>they</w:t>
      </w:r>
      <w:proofErr w:type="spellEnd"/>
      <w:r w:rsidRPr="0049151C">
        <w:rPr>
          <w:rFonts w:ascii="Abadi" w:hAnsi="Abadi"/>
          <w:sz w:val="28"/>
          <w:szCs w:val="28"/>
        </w:rPr>
        <w:t xml:space="preserve"> house / walk).</w:t>
      </w:r>
    </w:p>
    <w:p w14:paraId="5712B7D7" w14:textId="77777777" w:rsidR="0049151C" w:rsidRPr="0049151C" w:rsidRDefault="0049151C" w:rsidP="007B1734">
      <w:pPr>
        <w:numPr>
          <w:ilvl w:val="1"/>
          <w:numId w:val="48"/>
        </w:numPr>
        <w:rPr>
          <w:rFonts w:ascii="Abadi" w:hAnsi="Abadi"/>
          <w:sz w:val="28"/>
          <w:szCs w:val="28"/>
        </w:rPr>
      </w:pPr>
      <w:r w:rsidRPr="0049151C">
        <w:rPr>
          <w:rFonts w:ascii="Abadi" w:hAnsi="Abadi"/>
          <w:b/>
          <w:bCs/>
          <w:sz w:val="28"/>
          <w:szCs w:val="28"/>
        </w:rPr>
        <w:t>Luke 5:24</w:t>
      </w:r>
      <w:r w:rsidRPr="0049151C">
        <w:rPr>
          <w:rFonts w:ascii="Abadi" w:hAnsi="Abadi"/>
          <w:sz w:val="28"/>
          <w:szCs w:val="28"/>
        </w:rPr>
        <w:t xml:space="preserve"> </w:t>
      </w:r>
      <w:r w:rsidRPr="0049151C">
        <w:rPr>
          <w:rFonts w:ascii="Abadi" w:hAnsi="Abadi"/>
          <w:i/>
          <w:iCs/>
          <w:sz w:val="28"/>
          <w:szCs w:val="28"/>
        </w:rPr>
        <w:t xml:space="preserve">Luke 5:24 "But that ye may know that the </w:t>
      </w:r>
      <w:proofErr w:type="gramStart"/>
      <w:r w:rsidRPr="0049151C">
        <w:rPr>
          <w:rFonts w:ascii="Abadi" w:hAnsi="Abadi"/>
          <w:i/>
          <w:iCs/>
          <w:sz w:val="28"/>
          <w:szCs w:val="28"/>
        </w:rPr>
        <w:t>Son</w:t>
      </w:r>
      <w:proofErr w:type="gramEnd"/>
      <w:r w:rsidRPr="0049151C">
        <w:rPr>
          <w:rFonts w:ascii="Abadi" w:hAnsi="Abadi"/>
          <w:i/>
          <w:iCs/>
          <w:sz w:val="28"/>
          <w:szCs w:val="28"/>
        </w:rPr>
        <w:t xml:space="preserve"> of man hath power upon earth to forgive sins, (he said unto the sick of the palsy,) I say unto thee, Arise, and take up thy couch, and go into thine house."</w:t>
      </w:r>
    </w:p>
    <w:p w14:paraId="04238AA0" w14:textId="26FF18CB" w:rsidR="0049151C" w:rsidRPr="0049151C" w:rsidRDefault="0049151C" w:rsidP="0049151C">
      <w:pPr>
        <w:rPr>
          <w:rFonts w:ascii="Abadi" w:hAnsi="Abadi"/>
          <w:sz w:val="28"/>
          <w:szCs w:val="28"/>
        </w:rPr>
      </w:pPr>
      <w:r w:rsidRPr="0049151C">
        <w:rPr>
          <w:rFonts w:ascii="Abadi" w:hAnsi="Abadi"/>
          <w:b/>
          <w:bCs/>
          <w:sz w:val="28"/>
          <w:szCs w:val="28"/>
        </w:rPr>
        <w:t>Luke 5:19</w:t>
      </w:r>
    </w:p>
    <w:p w14:paraId="6289D598" w14:textId="77777777" w:rsidR="0049151C" w:rsidRPr="0049151C" w:rsidRDefault="0049151C" w:rsidP="007B1734">
      <w:pPr>
        <w:numPr>
          <w:ilvl w:val="0"/>
          <w:numId w:val="49"/>
        </w:numPr>
        <w:rPr>
          <w:rFonts w:ascii="Abadi" w:hAnsi="Abadi"/>
          <w:sz w:val="28"/>
          <w:szCs w:val="28"/>
        </w:rPr>
      </w:pPr>
      <w:r w:rsidRPr="0049151C">
        <w:rPr>
          <w:rFonts w:ascii="Abadi" w:hAnsi="Abadi"/>
          <w:sz w:val="28"/>
          <w:szCs w:val="28"/>
        </w:rPr>
        <w:t>And when they could not find by what way they might bring him in because of the multitude, they went upon the housetop, and let him down through the tiling with his ________</w:t>
      </w:r>
      <w:proofErr w:type="gramStart"/>
      <w:r w:rsidRPr="0049151C">
        <w:rPr>
          <w:rFonts w:ascii="Abadi" w:hAnsi="Abadi"/>
          <w:sz w:val="28"/>
          <w:szCs w:val="28"/>
        </w:rPr>
        <w:t>_(</w:t>
      </w:r>
      <w:proofErr w:type="gramEnd"/>
      <w:r w:rsidRPr="0049151C">
        <w:rPr>
          <w:rFonts w:ascii="Abadi" w:hAnsi="Abadi"/>
          <w:sz w:val="28"/>
          <w:szCs w:val="28"/>
        </w:rPr>
        <w:t>couch / bed / mat) into the midst before Jesus.</w:t>
      </w:r>
    </w:p>
    <w:p w14:paraId="5CD40E45" w14:textId="77777777" w:rsidR="0049151C" w:rsidRPr="0049151C" w:rsidRDefault="0049151C" w:rsidP="007B1734">
      <w:pPr>
        <w:numPr>
          <w:ilvl w:val="1"/>
          <w:numId w:val="49"/>
        </w:numPr>
        <w:rPr>
          <w:rFonts w:ascii="Abadi" w:hAnsi="Abadi"/>
          <w:sz w:val="28"/>
          <w:szCs w:val="28"/>
        </w:rPr>
      </w:pPr>
      <w:r w:rsidRPr="0049151C">
        <w:rPr>
          <w:rFonts w:ascii="Abadi" w:hAnsi="Abadi"/>
          <w:b/>
          <w:bCs/>
          <w:sz w:val="28"/>
          <w:szCs w:val="28"/>
        </w:rPr>
        <w:t>Luke 5:19</w:t>
      </w:r>
      <w:r w:rsidRPr="0049151C">
        <w:rPr>
          <w:rFonts w:ascii="Abadi" w:hAnsi="Abadi"/>
          <w:sz w:val="28"/>
          <w:szCs w:val="28"/>
        </w:rPr>
        <w:t xml:space="preserve"> </w:t>
      </w:r>
      <w:r w:rsidRPr="0049151C">
        <w:rPr>
          <w:rFonts w:ascii="Abadi" w:hAnsi="Abadi"/>
          <w:i/>
          <w:iCs/>
          <w:sz w:val="28"/>
          <w:szCs w:val="28"/>
        </w:rPr>
        <w:t>And when they could not find by what way they might bring him in because of the multitude, they went upon the housetop, and let him down through the tiling with his couch into the midst before Jesus.</w:t>
      </w:r>
    </w:p>
    <w:p w14:paraId="4E34560A" w14:textId="77777777" w:rsidR="0049151C" w:rsidRPr="0049151C" w:rsidRDefault="0049151C" w:rsidP="0049151C">
      <w:pPr>
        <w:rPr>
          <w:rFonts w:ascii="Abadi" w:hAnsi="Abadi"/>
          <w:sz w:val="28"/>
          <w:szCs w:val="28"/>
        </w:rPr>
      </w:pPr>
      <w:r w:rsidRPr="0049151C">
        <w:rPr>
          <w:rFonts w:ascii="Abadi" w:hAnsi="Abadi"/>
          <w:sz w:val="28"/>
          <w:szCs w:val="28"/>
        </w:rPr>
        <w:t>What is it that covers a multitude of sins?</w:t>
      </w:r>
    </w:p>
    <w:p w14:paraId="48D5A9D4" w14:textId="77777777" w:rsidR="0049151C" w:rsidRPr="0049151C" w:rsidRDefault="0049151C" w:rsidP="0049151C">
      <w:pPr>
        <w:rPr>
          <w:rFonts w:ascii="Abadi" w:hAnsi="Abadi"/>
          <w:sz w:val="28"/>
          <w:szCs w:val="28"/>
        </w:rPr>
      </w:pPr>
      <w:r w:rsidRPr="0049151C">
        <w:rPr>
          <w:rFonts w:ascii="Abadi" w:hAnsi="Abadi"/>
          <w:b/>
          <w:bCs/>
          <w:sz w:val="28"/>
          <w:szCs w:val="28"/>
        </w:rPr>
        <w:t>1 Peter 4:8</w:t>
      </w:r>
    </w:p>
    <w:p w14:paraId="47E10EF2" w14:textId="77777777" w:rsidR="0049151C" w:rsidRPr="0049151C" w:rsidRDefault="0049151C" w:rsidP="007B1734">
      <w:pPr>
        <w:numPr>
          <w:ilvl w:val="0"/>
          <w:numId w:val="50"/>
        </w:numPr>
        <w:rPr>
          <w:rFonts w:ascii="Abadi" w:hAnsi="Abadi"/>
          <w:sz w:val="28"/>
          <w:szCs w:val="28"/>
        </w:rPr>
      </w:pPr>
      <w:r w:rsidRPr="0049151C">
        <w:rPr>
          <w:rFonts w:ascii="Abadi" w:hAnsi="Abadi"/>
          <w:sz w:val="28"/>
          <w:szCs w:val="28"/>
        </w:rPr>
        <w:t>And above all things have fervent charity among yourselves: for _____________________ (charity shall cover the multitude of sins / love covers a multitude of sins.)</w:t>
      </w:r>
    </w:p>
    <w:p w14:paraId="20072718" w14:textId="77777777" w:rsidR="0049151C" w:rsidRPr="0049151C" w:rsidRDefault="0049151C" w:rsidP="007B1734">
      <w:pPr>
        <w:numPr>
          <w:ilvl w:val="1"/>
          <w:numId w:val="50"/>
        </w:numPr>
        <w:rPr>
          <w:rFonts w:ascii="Abadi" w:hAnsi="Abadi"/>
          <w:sz w:val="28"/>
          <w:szCs w:val="28"/>
        </w:rPr>
      </w:pPr>
      <w:r w:rsidRPr="0049151C">
        <w:rPr>
          <w:rFonts w:ascii="Abadi" w:hAnsi="Abadi"/>
          <w:b/>
          <w:bCs/>
          <w:sz w:val="28"/>
          <w:szCs w:val="28"/>
        </w:rPr>
        <w:t>1 Peter 4:8</w:t>
      </w:r>
      <w:r w:rsidRPr="0049151C">
        <w:rPr>
          <w:rFonts w:ascii="Abadi" w:hAnsi="Abadi"/>
          <w:sz w:val="28"/>
          <w:szCs w:val="28"/>
        </w:rPr>
        <w:t xml:space="preserve"> </w:t>
      </w:r>
      <w:r w:rsidRPr="0049151C">
        <w:rPr>
          <w:rFonts w:ascii="Abadi" w:hAnsi="Abadi"/>
          <w:i/>
          <w:iCs/>
          <w:sz w:val="28"/>
          <w:szCs w:val="28"/>
        </w:rPr>
        <w:t>"And above all things have fervent charity among yourselves: for charity shall cover the multitude of sins."</w:t>
      </w:r>
    </w:p>
    <w:p w14:paraId="4D737AA4" w14:textId="77777777" w:rsidR="0049151C" w:rsidRPr="0049151C" w:rsidRDefault="0049151C" w:rsidP="0049151C">
      <w:pPr>
        <w:rPr>
          <w:rFonts w:ascii="Abadi" w:hAnsi="Abadi"/>
          <w:sz w:val="28"/>
          <w:szCs w:val="28"/>
        </w:rPr>
      </w:pPr>
      <w:r w:rsidRPr="0049151C">
        <w:rPr>
          <w:rFonts w:ascii="Abadi" w:hAnsi="Abadi"/>
          <w:b/>
          <w:bCs/>
          <w:sz w:val="28"/>
          <w:szCs w:val="28"/>
        </w:rPr>
        <w:t>Acts 20:27</w:t>
      </w:r>
    </w:p>
    <w:p w14:paraId="6234C4E3" w14:textId="77777777" w:rsidR="0049151C" w:rsidRPr="0049151C" w:rsidRDefault="0049151C" w:rsidP="007B1734">
      <w:pPr>
        <w:numPr>
          <w:ilvl w:val="0"/>
          <w:numId w:val="51"/>
        </w:numPr>
        <w:rPr>
          <w:rFonts w:ascii="Abadi" w:hAnsi="Abadi"/>
          <w:sz w:val="28"/>
          <w:szCs w:val="28"/>
        </w:rPr>
      </w:pPr>
      <w:r w:rsidRPr="0049151C">
        <w:rPr>
          <w:rFonts w:ascii="Abadi" w:hAnsi="Abadi"/>
          <w:sz w:val="28"/>
          <w:szCs w:val="28"/>
        </w:rPr>
        <w:t>For I have not _________</w:t>
      </w:r>
      <w:proofErr w:type="gramStart"/>
      <w:r w:rsidRPr="0049151C">
        <w:rPr>
          <w:rFonts w:ascii="Abadi" w:hAnsi="Abadi"/>
          <w:sz w:val="28"/>
          <w:szCs w:val="28"/>
        </w:rPr>
        <w:t>_(</w:t>
      </w:r>
      <w:proofErr w:type="gramEnd"/>
      <w:r w:rsidRPr="0049151C">
        <w:rPr>
          <w:rFonts w:ascii="Abadi" w:hAnsi="Abadi"/>
          <w:sz w:val="28"/>
          <w:szCs w:val="28"/>
        </w:rPr>
        <w:t>shunned /neglected) to declare unto you ___________________</w:t>
      </w:r>
      <w:proofErr w:type="gramStart"/>
      <w:r w:rsidRPr="0049151C">
        <w:rPr>
          <w:rFonts w:ascii="Abadi" w:hAnsi="Abadi"/>
          <w:sz w:val="28"/>
          <w:szCs w:val="28"/>
        </w:rPr>
        <w:t>_(</w:t>
      </w:r>
      <w:proofErr w:type="gramEnd"/>
      <w:r w:rsidRPr="0049151C">
        <w:rPr>
          <w:rFonts w:ascii="Abadi" w:hAnsi="Abadi"/>
          <w:sz w:val="28"/>
          <w:szCs w:val="28"/>
        </w:rPr>
        <w:t>all the counsel of God / the full (whole) counsel of God.)</w:t>
      </w:r>
    </w:p>
    <w:p w14:paraId="1D72141B" w14:textId="77777777" w:rsidR="0049151C" w:rsidRPr="0049151C" w:rsidRDefault="0049151C" w:rsidP="007B1734">
      <w:pPr>
        <w:numPr>
          <w:ilvl w:val="1"/>
          <w:numId w:val="51"/>
        </w:numPr>
        <w:rPr>
          <w:rFonts w:ascii="Abadi" w:hAnsi="Abadi"/>
          <w:sz w:val="28"/>
          <w:szCs w:val="28"/>
        </w:rPr>
      </w:pPr>
      <w:r w:rsidRPr="0049151C">
        <w:rPr>
          <w:rFonts w:ascii="Abadi" w:hAnsi="Abadi"/>
          <w:b/>
          <w:bCs/>
          <w:sz w:val="28"/>
          <w:szCs w:val="28"/>
        </w:rPr>
        <w:t>Acts 20:27</w:t>
      </w:r>
      <w:r w:rsidRPr="0049151C">
        <w:rPr>
          <w:rFonts w:ascii="Abadi" w:hAnsi="Abadi"/>
          <w:sz w:val="28"/>
          <w:szCs w:val="28"/>
        </w:rPr>
        <w:t xml:space="preserve"> </w:t>
      </w:r>
      <w:r w:rsidRPr="0049151C">
        <w:rPr>
          <w:rFonts w:ascii="Abadi" w:hAnsi="Abadi"/>
          <w:i/>
          <w:iCs/>
          <w:sz w:val="28"/>
          <w:szCs w:val="28"/>
        </w:rPr>
        <w:t>"For I have not shunned to declare unto you all the counsel of God."</w:t>
      </w:r>
    </w:p>
    <w:p w14:paraId="51F593A9" w14:textId="77777777" w:rsidR="00504D84" w:rsidRDefault="00504D84" w:rsidP="0049151C">
      <w:pPr>
        <w:rPr>
          <w:rFonts w:ascii="Abadi" w:hAnsi="Abadi"/>
          <w:b/>
          <w:bCs/>
          <w:sz w:val="28"/>
          <w:szCs w:val="28"/>
        </w:rPr>
      </w:pPr>
    </w:p>
    <w:p w14:paraId="7A4F4D0E" w14:textId="77777777" w:rsidR="00504D84" w:rsidRDefault="00504D84" w:rsidP="0049151C">
      <w:pPr>
        <w:rPr>
          <w:rFonts w:ascii="Abadi" w:hAnsi="Abadi"/>
          <w:b/>
          <w:bCs/>
          <w:sz w:val="28"/>
          <w:szCs w:val="28"/>
        </w:rPr>
      </w:pPr>
    </w:p>
    <w:p w14:paraId="3C7A08E8" w14:textId="552EAA7C" w:rsidR="0049151C" w:rsidRPr="0049151C" w:rsidRDefault="0049151C" w:rsidP="0049151C">
      <w:pPr>
        <w:rPr>
          <w:rFonts w:ascii="Abadi" w:hAnsi="Abadi"/>
          <w:sz w:val="28"/>
          <w:szCs w:val="28"/>
        </w:rPr>
      </w:pPr>
      <w:r w:rsidRPr="0049151C">
        <w:rPr>
          <w:rFonts w:ascii="Abadi" w:hAnsi="Abadi"/>
          <w:b/>
          <w:bCs/>
          <w:sz w:val="28"/>
          <w:szCs w:val="28"/>
        </w:rPr>
        <w:lastRenderedPageBreak/>
        <w:t>Genesis 40:1</w:t>
      </w:r>
    </w:p>
    <w:p w14:paraId="30B46F7E" w14:textId="77777777" w:rsidR="0049151C" w:rsidRPr="0049151C" w:rsidRDefault="0049151C" w:rsidP="007B1734">
      <w:pPr>
        <w:numPr>
          <w:ilvl w:val="0"/>
          <w:numId w:val="52"/>
        </w:numPr>
        <w:rPr>
          <w:rFonts w:ascii="Abadi" w:hAnsi="Abadi"/>
          <w:sz w:val="28"/>
          <w:szCs w:val="28"/>
        </w:rPr>
      </w:pPr>
      <w:r w:rsidRPr="0049151C">
        <w:rPr>
          <w:rFonts w:ascii="Abadi" w:hAnsi="Abadi"/>
          <w:sz w:val="28"/>
          <w:szCs w:val="28"/>
        </w:rPr>
        <w:t>And it came to pass after these things, that the _______________ (butler / cupbearer) of the king of Egypt and his baker had offended their lord the king of Egypt. And Pharaoh was wroth against two of his officers, against the chief of the _____________(butler/cupbearers,) and against the chief of the bakers.</w:t>
      </w:r>
    </w:p>
    <w:p w14:paraId="15260BFE" w14:textId="77777777" w:rsidR="0049151C" w:rsidRPr="0049151C" w:rsidRDefault="0049151C" w:rsidP="007B1734">
      <w:pPr>
        <w:numPr>
          <w:ilvl w:val="1"/>
          <w:numId w:val="52"/>
        </w:numPr>
        <w:rPr>
          <w:rFonts w:ascii="Abadi" w:hAnsi="Abadi"/>
          <w:sz w:val="28"/>
          <w:szCs w:val="28"/>
        </w:rPr>
      </w:pPr>
      <w:r w:rsidRPr="0049151C">
        <w:rPr>
          <w:rFonts w:ascii="Abadi" w:hAnsi="Abadi"/>
          <w:b/>
          <w:bCs/>
          <w:sz w:val="28"/>
          <w:szCs w:val="28"/>
        </w:rPr>
        <w:t>Genesis 40:1</w:t>
      </w:r>
      <w:r w:rsidRPr="0049151C">
        <w:rPr>
          <w:rFonts w:ascii="Abadi" w:hAnsi="Abadi"/>
          <w:sz w:val="28"/>
          <w:szCs w:val="28"/>
        </w:rPr>
        <w:t xml:space="preserve"> </w:t>
      </w:r>
      <w:r w:rsidRPr="0049151C">
        <w:rPr>
          <w:rFonts w:ascii="Abadi" w:hAnsi="Abadi"/>
          <w:i/>
          <w:iCs/>
          <w:sz w:val="28"/>
          <w:szCs w:val="28"/>
        </w:rPr>
        <w:t>And it came to pass after these things, that the butler of the king of Egypt and his baker offended their lord the king of Egypt. And Pharaoh was wroth against two of his officers, against the chief of the butlers, and against the chief of the bakers.</w:t>
      </w:r>
    </w:p>
    <w:p w14:paraId="6FA6D33B" w14:textId="77777777" w:rsidR="0049151C" w:rsidRPr="0049151C" w:rsidRDefault="0049151C" w:rsidP="0049151C">
      <w:pPr>
        <w:rPr>
          <w:rFonts w:ascii="Abadi" w:hAnsi="Abadi"/>
          <w:sz w:val="28"/>
          <w:szCs w:val="28"/>
        </w:rPr>
      </w:pPr>
      <w:r w:rsidRPr="0049151C">
        <w:rPr>
          <w:rFonts w:ascii="Abadi" w:hAnsi="Abadi"/>
          <w:b/>
          <w:bCs/>
          <w:sz w:val="28"/>
          <w:szCs w:val="28"/>
        </w:rPr>
        <w:t>James 3:3-4</w:t>
      </w:r>
    </w:p>
    <w:p w14:paraId="6E0274F8" w14:textId="77777777" w:rsidR="0049151C" w:rsidRPr="0049151C" w:rsidRDefault="0049151C" w:rsidP="007B1734">
      <w:pPr>
        <w:numPr>
          <w:ilvl w:val="0"/>
          <w:numId w:val="53"/>
        </w:numPr>
        <w:rPr>
          <w:rFonts w:ascii="Abadi" w:hAnsi="Abadi"/>
          <w:sz w:val="28"/>
          <w:szCs w:val="28"/>
        </w:rPr>
      </w:pPr>
      <w:r w:rsidRPr="0049151C">
        <w:rPr>
          <w:rFonts w:ascii="Abadi" w:hAnsi="Abadi"/>
          <w:sz w:val="28"/>
          <w:szCs w:val="28"/>
        </w:rPr>
        <w:t xml:space="preserve">And if we put bits into the mouths of horses, that they may obey us, we turn about their whole body. Behold also the ships, which though they be so great, and are driven of fierce winds, yet are they turned about with a very small ____________, (helm / rudder) whithersoever the governor </w:t>
      </w:r>
      <w:proofErr w:type="spellStart"/>
      <w:r w:rsidRPr="0049151C">
        <w:rPr>
          <w:rFonts w:ascii="Abadi" w:hAnsi="Abadi"/>
          <w:sz w:val="28"/>
          <w:szCs w:val="28"/>
        </w:rPr>
        <w:t>listeth</w:t>
      </w:r>
      <w:proofErr w:type="spellEnd"/>
      <w:r w:rsidRPr="0049151C">
        <w:rPr>
          <w:rFonts w:ascii="Abadi" w:hAnsi="Abadi"/>
          <w:sz w:val="28"/>
          <w:szCs w:val="28"/>
        </w:rPr>
        <w:t>.</w:t>
      </w:r>
    </w:p>
    <w:p w14:paraId="6F4E35B8" w14:textId="77777777" w:rsidR="0049151C" w:rsidRPr="0049151C" w:rsidRDefault="0049151C" w:rsidP="007B1734">
      <w:pPr>
        <w:numPr>
          <w:ilvl w:val="1"/>
          <w:numId w:val="53"/>
        </w:numPr>
        <w:rPr>
          <w:rFonts w:ascii="Abadi" w:hAnsi="Abadi"/>
          <w:sz w:val="28"/>
          <w:szCs w:val="28"/>
        </w:rPr>
      </w:pPr>
      <w:r w:rsidRPr="0049151C">
        <w:rPr>
          <w:rFonts w:ascii="Abadi" w:hAnsi="Abadi"/>
          <w:b/>
          <w:bCs/>
          <w:sz w:val="28"/>
          <w:szCs w:val="28"/>
        </w:rPr>
        <w:t>James 3:3-4</w:t>
      </w:r>
      <w:r w:rsidRPr="0049151C">
        <w:rPr>
          <w:rFonts w:ascii="Abadi" w:hAnsi="Abadi"/>
          <w:sz w:val="28"/>
          <w:szCs w:val="28"/>
        </w:rPr>
        <w:t xml:space="preserve"> </w:t>
      </w:r>
      <w:r w:rsidRPr="0049151C">
        <w:rPr>
          <w:rFonts w:ascii="Abadi" w:hAnsi="Abadi"/>
          <w:i/>
          <w:iCs/>
          <w:sz w:val="28"/>
          <w:szCs w:val="28"/>
        </w:rPr>
        <w:t xml:space="preserve">James 3:4 – Behold also the ships, which though they be so great, and are driven of fierce winds, yet are they turned about with a very small helm, whithersoever the governor </w:t>
      </w:r>
      <w:proofErr w:type="spellStart"/>
      <w:r w:rsidRPr="0049151C">
        <w:rPr>
          <w:rFonts w:ascii="Abadi" w:hAnsi="Abadi"/>
          <w:i/>
          <w:iCs/>
          <w:sz w:val="28"/>
          <w:szCs w:val="28"/>
        </w:rPr>
        <w:t>listeth</w:t>
      </w:r>
      <w:proofErr w:type="spellEnd"/>
      <w:r w:rsidRPr="0049151C">
        <w:rPr>
          <w:rFonts w:ascii="Abadi" w:hAnsi="Abadi"/>
          <w:i/>
          <w:iCs/>
          <w:sz w:val="28"/>
          <w:szCs w:val="28"/>
        </w:rPr>
        <w:t>.</w:t>
      </w:r>
    </w:p>
    <w:p w14:paraId="266FB5C7" w14:textId="77777777" w:rsidR="0049151C" w:rsidRPr="0049151C" w:rsidRDefault="0049151C" w:rsidP="0049151C">
      <w:pPr>
        <w:rPr>
          <w:rFonts w:ascii="Abadi" w:hAnsi="Abadi"/>
          <w:sz w:val="28"/>
          <w:szCs w:val="28"/>
        </w:rPr>
      </w:pPr>
      <w:r w:rsidRPr="0049151C">
        <w:rPr>
          <w:rFonts w:ascii="Abadi" w:hAnsi="Abadi"/>
          <w:b/>
          <w:bCs/>
          <w:sz w:val="28"/>
          <w:szCs w:val="28"/>
        </w:rPr>
        <w:t>Luke 17:34</w:t>
      </w:r>
    </w:p>
    <w:p w14:paraId="269D565B" w14:textId="77777777" w:rsidR="0049151C" w:rsidRPr="0049151C" w:rsidRDefault="0049151C" w:rsidP="007B1734">
      <w:pPr>
        <w:numPr>
          <w:ilvl w:val="0"/>
          <w:numId w:val="54"/>
        </w:numPr>
        <w:rPr>
          <w:rFonts w:ascii="Abadi" w:hAnsi="Abadi"/>
          <w:sz w:val="28"/>
          <w:szCs w:val="28"/>
        </w:rPr>
      </w:pPr>
      <w:r w:rsidRPr="0049151C">
        <w:rPr>
          <w:rFonts w:ascii="Abadi" w:hAnsi="Abadi"/>
          <w:sz w:val="28"/>
          <w:szCs w:val="28"/>
        </w:rPr>
        <w:t>"I tell you, in that night there shall be two men in ________; (In one bed /in the field) Two women shall be ___________; (grinding/grinding grain) the one shall be taken, and the other left."</w:t>
      </w:r>
    </w:p>
    <w:p w14:paraId="7D06AA56" w14:textId="77777777" w:rsidR="0049151C" w:rsidRPr="0049151C" w:rsidRDefault="0049151C" w:rsidP="007B1734">
      <w:pPr>
        <w:numPr>
          <w:ilvl w:val="1"/>
          <w:numId w:val="54"/>
        </w:numPr>
        <w:rPr>
          <w:rFonts w:ascii="Abadi" w:hAnsi="Abadi"/>
          <w:sz w:val="28"/>
          <w:szCs w:val="28"/>
        </w:rPr>
      </w:pPr>
      <w:r w:rsidRPr="0049151C">
        <w:rPr>
          <w:rFonts w:ascii="Abadi" w:hAnsi="Abadi"/>
          <w:b/>
          <w:bCs/>
          <w:sz w:val="28"/>
          <w:szCs w:val="28"/>
        </w:rPr>
        <w:t>Luke 17:34</w:t>
      </w:r>
      <w:r w:rsidRPr="0049151C">
        <w:rPr>
          <w:rFonts w:ascii="Abadi" w:hAnsi="Abadi"/>
          <w:sz w:val="28"/>
          <w:szCs w:val="28"/>
        </w:rPr>
        <w:t xml:space="preserve"> </w:t>
      </w:r>
      <w:r w:rsidRPr="0049151C">
        <w:rPr>
          <w:rFonts w:ascii="Abadi" w:hAnsi="Abadi"/>
          <w:i/>
          <w:iCs/>
          <w:sz w:val="28"/>
          <w:szCs w:val="28"/>
        </w:rPr>
        <w:t>Luke 17:34 "I tell you, in that night there shall be two men in one bed; the one shall be taken, and the other left: Two women shall be grinding together; the one shall be taken, and the other left."</w:t>
      </w:r>
    </w:p>
    <w:p w14:paraId="34E20D25" w14:textId="77777777" w:rsidR="00504D84" w:rsidRDefault="00504D84" w:rsidP="0049151C">
      <w:pPr>
        <w:rPr>
          <w:rFonts w:ascii="Abadi" w:hAnsi="Abadi"/>
          <w:b/>
          <w:bCs/>
          <w:sz w:val="28"/>
          <w:szCs w:val="28"/>
        </w:rPr>
      </w:pPr>
    </w:p>
    <w:p w14:paraId="464FB38C" w14:textId="77777777" w:rsidR="00504D84" w:rsidRDefault="00504D84" w:rsidP="0049151C">
      <w:pPr>
        <w:rPr>
          <w:rFonts w:ascii="Abadi" w:hAnsi="Abadi"/>
          <w:b/>
          <w:bCs/>
          <w:sz w:val="28"/>
          <w:szCs w:val="28"/>
        </w:rPr>
      </w:pPr>
    </w:p>
    <w:p w14:paraId="12F2273B" w14:textId="77777777" w:rsidR="00504D84" w:rsidRDefault="00504D84" w:rsidP="0049151C">
      <w:pPr>
        <w:rPr>
          <w:rFonts w:ascii="Abadi" w:hAnsi="Abadi"/>
          <w:b/>
          <w:bCs/>
          <w:sz w:val="28"/>
          <w:szCs w:val="28"/>
        </w:rPr>
      </w:pPr>
    </w:p>
    <w:p w14:paraId="03C197D0" w14:textId="6ED7BE00" w:rsidR="0049151C" w:rsidRPr="0049151C" w:rsidRDefault="0049151C" w:rsidP="0049151C">
      <w:pPr>
        <w:rPr>
          <w:rFonts w:ascii="Abadi" w:hAnsi="Abadi"/>
          <w:sz w:val="28"/>
          <w:szCs w:val="28"/>
        </w:rPr>
      </w:pPr>
      <w:r w:rsidRPr="0049151C">
        <w:rPr>
          <w:rFonts w:ascii="Abadi" w:hAnsi="Abadi"/>
          <w:b/>
          <w:bCs/>
          <w:sz w:val="28"/>
          <w:szCs w:val="28"/>
        </w:rPr>
        <w:lastRenderedPageBreak/>
        <w:t>Psalm 137:4</w:t>
      </w:r>
    </w:p>
    <w:p w14:paraId="34E9AFB3" w14:textId="77777777" w:rsidR="0049151C" w:rsidRPr="0049151C" w:rsidRDefault="0049151C" w:rsidP="007B1734">
      <w:pPr>
        <w:numPr>
          <w:ilvl w:val="0"/>
          <w:numId w:val="55"/>
        </w:numPr>
        <w:rPr>
          <w:rFonts w:ascii="Abadi" w:hAnsi="Abadi"/>
          <w:sz w:val="28"/>
          <w:szCs w:val="28"/>
        </w:rPr>
      </w:pPr>
      <w:r w:rsidRPr="0049151C">
        <w:rPr>
          <w:rFonts w:ascii="Abadi" w:hAnsi="Abadi"/>
          <w:sz w:val="28"/>
          <w:szCs w:val="28"/>
        </w:rPr>
        <w:t>"How shall we sing the ______________________LORD'S song / songs of Zion in a ________________strange land / foreign land?"</w:t>
      </w:r>
    </w:p>
    <w:p w14:paraId="04063528" w14:textId="77777777" w:rsidR="0049151C" w:rsidRPr="0049151C" w:rsidRDefault="0049151C" w:rsidP="007B1734">
      <w:pPr>
        <w:numPr>
          <w:ilvl w:val="1"/>
          <w:numId w:val="55"/>
        </w:numPr>
        <w:rPr>
          <w:rFonts w:ascii="Abadi" w:hAnsi="Abadi"/>
          <w:sz w:val="28"/>
          <w:szCs w:val="28"/>
        </w:rPr>
      </w:pPr>
      <w:r w:rsidRPr="0049151C">
        <w:rPr>
          <w:rFonts w:ascii="Abadi" w:hAnsi="Abadi"/>
          <w:b/>
          <w:bCs/>
          <w:sz w:val="28"/>
          <w:szCs w:val="28"/>
        </w:rPr>
        <w:t>Psalm 137:4</w:t>
      </w:r>
      <w:r w:rsidRPr="0049151C">
        <w:rPr>
          <w:rFonts w:ascii="Abadi" w:hAnsi="Abadi"/>
          <w:sz w:val="28"/>
          <w:szCs w:val="28"/>
        </w:rPr>
        <w:t xml:space="preserve"> </w:t>
      </w:r>
      <w:r w:rsidRPr="0049151C">
        <w:rPr>
          <w:rFonts w:ascii="Abadi" w:hAnsi="Abadi"/>
          <w:i/>
          <w:iCs/>
          <w:sz w:val="28"/>
          <w:szCs w:val="28"/>
        </w:rPr>
        <w:t>Psalm 137:4 "How shall we sing the LORD'S song in a strange land?"</w:t>
      </w:r>
    </w:p>
    <w:p w14:paraId="7D31EBCF" w14:textId="77777777" w:rsidR="0049151C" w:rsidRPr="0049151C" w:rsidRDefault="0049151C" w:rsidP="0049151C">
      <w:pPr>
        <w:rPr>
          <w:rFonts w:ascii="Abadi" w:hAnsi="Abadi"/>
          <w:sz w:val="28"/>
          <w:szCs w:val="28"/>
        </w:rPr>
      </w:pPr>
      <w:r w:rsidRPr="0049151C">
        <w:rPr>
          <w:rFonts w:ascii="Abadi" w:hAnsi="Abadi"/>
          <w:b/>
          <w:bCs/>
          <w:sz w:val="28"/>
          <w:szCs w:val="28"/>
        </w:rPr>
        <w:t>Matthew 5:12</w:t>
      </w:r>
    </w:p>
    <w:p w14:paraId="7F3071CF" w14:textId="77777777" w:rsidR="0049151C" w:rsidRPr="0049151C" w:rsidRDefault="0049151C" w:rsidP="007B1734">
      <w:pPr>
        <w:numPr>
          <w:ilvl w:val="0"/>
          <w:numId w:val="56"/>
        </w:numPr>
        <w:rPr>
          <w:rFonts w:ascii="Abadi" w:hAnsi="Abadi"/>
          <w:sz w:val="28"/>
          <w:szCs w:val="28"/>
        </w:rPr>
      </w:pPr>
      <w:r w:rsidRPr="0049151C">
        <w:rPr>
          <w:rFonts w:ascii="Abadi" w:hAnsi="Abadi"/>
          <w:sz w:val="28"/>
          <w:szCs w:val="28"/>
        </w:rPr>
        <w:t>"Rejoice, and be exceeding glad: for great is ______</w:t>
      </w:r>
      <w:proofErr w:type="gramStart"/>
      <w:r w:rsidRPr="0049151C">
        <w:rPr>
          <w:rFonts w:ascii="Abadi" w:hAnsi="Abadi"/>
          <w:sz w:val="28"/>
          <w:szCs w:val="28"/>
        </w:rPr>
        <w:t>_(</w:t>
      </w:r>
      <w:proofErr w:type="gramEnd"/>
      <w:r w:rsidRPr="0049151C">
        <w:rPr>
          <w:rFonts w:ascii="Abadi" w:hAnsi="Abadi"/>
          <w:sz w:val="28"/>
          <w:szCs w:val="28"/>
        </w:rPr>
        <w:t>your / thy) reward in heaven: for so persecuted they the prophets which were before (you/thee).</w:t>
      </w:r>
    </w:p>
    <w:p w14:paraId="008B1E18" w14:textId="77777777" w:rsidR="0049151C" w:rsidRPr="0049151C" w:rsidRDefault="0049151C" w:rsidP="007B1734">
      <w:pPr>
        <w:numPr>
          <w:ilvl w:val="1"/>
          <w:numId w:val="56"/>
        </w:numPr>
        <w:rPr>
          <w:rFonts w:ascii="Abadi" w:hAnsi="Abadi"/>
          <w:sz w:val="28"/>
          <w:szCs w:val="28"/>
        </w:rPr>
      </w:pPr>
      <w:r w:rsidRPr="0049151C">
        <w:rPr>
          <w:rFonts w:ascii="Abadi" w:hAnsi="Abadi"/>
          <w:b/>
          <w:bCs/>
          <w:sz w:val="28"/>
          <w:szCs w:val="28"/>
        </w:rPr>
        <w:t>Matthew 5:12</w:t>
      </w:r>
      <w:r w:rsidRPr="0049151C">
        <w:rPr>
          <w:rFonts w:ascii="Abadi" w:hAnsi="Abadi"/>
          <w:sz w:val="28"/>
          <w:szCs w:val="28"/>
        </w:rPr>
        <w:t xml:space="preserve"> </w:t>
      </w:r>
      <w:r w:rsidRPr="0049151C">
        <w:rPr>
          <w:rFonts w:ascii="Abadi" w:hAnsi="Abadi"/>
          <w:i/>
          <w:iCs/>
          <w:sz w:val="28"/>
          <w:szCs w:val="28"/>
        </w:rPr>
        <w:t>"Rejoice, and be exceeding glad: for great is your reward in heaven: for so persecuted they the prophets which were before you</w:t>
      </w:r>
    </w:p>
    <w:p w14:paraId="740E36FD" w14:textId="77777777" w:rsidR="0049151C" w:rsidRPr="0049151C" w:rsidRDefault="0049151C" w:rsidP="0049151C">
      <w:pPr>
        <w:rPr>
          <w:rFonts w:ascii="Abadi" w:hAnsi="Abadi"/>
          <w:sz w:val="28"/>
          <w:szCs w:val="28"/>
        </w:rPr>
      </w:pPr>
      <w:r w:rsidRPr="0049151C">
        <w:rPr>
          <w:rFonts w:ascii="Abadi" w:hAnsi="Abadi"/>
          <w:b/>
          <w:bCs/>
          <w:sz w:val="28"/>
          <w:szCs w:val="28"/>
        </w:rPr>
        <w:t>Galatians 3:8</w:t>
      </w:r>
    </w:p>
    <w:p w14:paraId="6060718F" w14:textId="77777777" w:rsidR="0049151C" w:rsidRPr="0049151C" w:rsidRDefault="0049151C" w:rsidP="007B1734">
      <w:pPr>
        <w:numPr>
          <w:ilvl w:val="0"/>
          <w:numId w:val="57"/>
        </w:numPr>
        <w:rPr>
          <w:rFonts w:ascii="Abadi" w:hAnsi="Abadi"/>
          <w:sz w:val="28"/>
          <w:szCs w:val="28"/>
        </w:rPr>
      </w:pPr>
      <w:r w:rsidRPr="0049151C">
        <w:rPr>
          <w:rFonts w:ascii="Abadi" w:hAnsi="Abadi"/>
          <w:sz w:val="28"/>
          <w:szCs w:val="28"/>
        </w:rPr>
        <w:t>"And the scripture, foreseeing that God would justify the ______________</w:t>
      </w:r>
      <w:proofErr w:type="gramStart"/>
      <w:r w:rsidRPr="0049151C">
        <w:rPr>
          <w:rFonts w:ascii="Abadi" w:hAnsi="Abadi"/>
          <w:sz w:val="28"/>
          <w:szCs w:val="28"/>
        </w:rPr>
        <w:t>_(</w:t>
      </w:r>
      <w:proofErr w:type="gramEnd"/>
      <w:r w:rsidRPr="0049151C">
        <w:rPr>
          <w:rFonts w:ascii="Abadi" w:hAnsi="Abadi"/>
          <w:sz w:val="28"/>
          <w:szCs w:val="28"/>
        </w:rPr>
        <w:t xml:space="preserve">heathen / gentiles) through faith, preached before the gospel unto Abraham, saying, </w:t>
      </w:r>
      <w:proofErr w:type="gramStart"/>
      <w:r w:rsidRPr="0049151C">
        <w:rPr>
          <w:rFonts w:ascii="Abadi" w:hAnsi="Abadi"/>
          <w:sz w:val="28"/>
          <w:szCs w:val="28"/>
        </w:rPr>
        <w:t>In</w:t>
      </w:r>
      <w:proofErr w:type="gramEnd"/>
      <w:r w:rsidRPr="0049151C">
        <w:rPr>
          <w:rFonts w:ascii="Abadi" w:hAnsi="Abadi"/>
          <w:sz w:val="28"/>
          <w:szCs w:val="28"/>
        </w:rPr>
        <w:t xml:space="preserve"> </w:t>
      </w:r>
      <w:proofErr w:type="gramStart"/>
      <w:r w:rsidRPr="0049151C">
        <w:rPr>
          <w:rFonts w:ascii="Abadi" w:hAnsi="Abadi"/>
          <w:sz w:val="28"/>
          <w:szCs w:val="28"/>
        </w:rPr>
        <w:t>thee</w:t>
      </w:r>
      <w:proofErr w:type="gramEnd"/>
      <w:r w:rsidRPr="0049151C">
        <w:rPr>
          <w:rFonts w:ascii="Abadi" w:hAnsi="Abadi"/>
          <w:sz w:val="28"/>
          <w:szCs w:val="28"/>
        </w:rPr>
        <w:t xml:space="preserve"> shall all nations be blessed.</w:t>
      </w:r>
    </w:p>
    <w:p w14:paraId="6EF164AC" w14:textId="77777777" w:rsidR="0049151C" w:rsidRPr="0049151C" w:rsidRDefault="0049151C" w:rsidP="007B1734">
      <w:pPr>
        <w:numPr>
          <w:ilvl w:val="1"/>
          <w:numId w:val="57"/>
        </w:numPr>
        <w:rPr>
          <w:rFonts w:ascii="Abadi" w:hAnsi="Abadi"/>
          <w:sz w:val="28"/>
          <w:szCs w:val="28"/>
        </w:rPr>
      </w:pPr>
      <w:r w:rsidRPr="0049151C">
        <w:rPr>
          <w:rFonts w:ascii="Abadi" w:hAnsi="Abadi"/>
          <w:b/>
          <w:bCs/>
          <w:sz w:val="28"/>
          <w:szCs w:val="28"/>
        </w:rPr>
        <w:t>Galatians 3:8</w:t>
      </w:r>
      <w:r w:rsidRPr="0049151C">
        <w:rPr>
          <w:rFonts w:ascii="Abadi" w:hAnsi="Abadi"/>
          <w:sz w:val="28"/>
          <w:szCs w:val="28"/>
        </w:rPr>
        <w:t xml:space="preserve"> </w:t>
      </w:r>
      <w:r w:rsidRPr="0049151C">
        <w:rPr>
          <w:rFonts w:ascii="Abadi" w:hAnsi="Abadi"/>
          <w:i/>
          <w:iCs/>
          <w:sz w:val="28"/>
          <w:szCs w:val="28"/>
        </w:rPr>
        <w:t xml:space="preserve">Galatians 3:8 "And the scripture, foreseeing that God would justify the heathen through faith, preached before the gospel unto Abraham, saying, </w:t>
      </w:r>
      <w:proofErr w:type="gramStart"/>
      <w:r w:rsidRPr="0049151C">
        <w:rPr>
          <w:rFonts w:ascii="Abadi" w:hAnsi="Abadi"/>
          <w:i/>
          <w:iCs/>
          <w:sz w:val="28"/>
          <w:szCs w:val="28"/>
        </w:rPr>
        <w:t>In</w:t>
      </w:r>
      <w:proofErr w:type="gramEnd"/>
      <w:r w:rsidRPr="0049151C">
        <w:rPr>
          <w:rFonts w:ascii="Abadi" w:hAnsi="Abadi"/>
          <w:i/>
          <w:iCs/>
          <w:sz w:val="28"/>
          <w:szCs w:val="28"/>
        </w:rPr>
        <w:t xml:space="preserve"> </w:t>
      </w:r>
      <w:proofErr w:type="gramStart"/>
      <w:r w:rsidRPr="0049151C">
        <w:rPr>
          <w:rFonts w:ascii="Abadi" w:hAnsi="Abadi"/>
          <w:i/>
          <w:iCs/>
          <w:sz w:val="28"/>
          <w:szCs w:val="28"/>
        </w:rPr>
        <w:t>thee</w:t>
      </w:r>
      <w:proofErr w:type="gramEnd"/>
      <w:r w:rsidRPr="0049151C">
        <w:rPr>
          <w:rFonts w:ascii="Abadi" w:hAnsi="Abadi"/>
          <w:i/>
          <w:iCs/>
          <w:sz w:val="28"/>
          <w:szCs w:val="28"/>
        </w:rPr>
        <w:t xml:space="preserve"> shall all nations be blessed."</w:t>
      </w:r>
    </w:p>
    <w:p w14:paraId="3DAFFFA3" w14:textId="77777777" w:rsidR="0049151C" w:rsidRPr="0049151C" w:rsidRDefault="0049151C" w:rsidP="0049151C">
      <w:pPr>
        <w:rPr>
          <w:rFonts w:ascii="Abadi" w:hAnsi="Abadi"/>
          <w:sz w:val="28"/>
          <w:szCs w:val="28"/>
        </w:rPr>
      </w:pPr>
      <w:r w:rsidRPr="0049151C">
        <w:rPr>
          <w:rFonts w:ascii="Abadi" w:hAnsi="Abadi"/>
          <w:b/>
          <w:bCs/>
          <w:sz w:val="28"/>
          <w:szCs w:val="28"/>
        </w:rPr>
        <w:t>Matthew 26:7</w:t>
      </w:r>
    </w:p>
    <w:p w14:paraId="23EEF273" w14:textId="77777777" w:rsidR="0049151C" w:rsidRPr="0049151C" w:rsidRDefault="0049151C" w:rsidP="007B1734">
      <w:pPr>
        <w:numPr>
          <w:ilvl w:val="0"/>
          <w:numId w:val="58"/>
        </w:numPr>
        <w:rPr>
          <w:rFonts w:ascii="Abadi" w:hAnsi="Abadi"/>
          <w:sz w:val="28"/>
          <w:szCs w:val="28"/>
        </w:rPr>
      </w:pPr>
      <w:r w:rsidRPr="0049151C">
        <w:rPr>
          <w:rFonts w:ascii="Abadi" w:hAnsi="Abadi"/>
          <w:sz w:val="28"/>
          <w:szCs w:val="28"/>
        </w:rPr>
        <w:t>"There came unto him a woman having an alabaster box of very precious ointment, and poured it __________</w:t>
      </w:r>
      <w:proofErr w:type="gramStart"/>
      <w:r w:rsidRPr="0049151C">
        <w:rPr>
          <w:rFonts w:ascii="Abadi" w:hAnsi="Abadi"/>
          <w:sz w:val="28"/>
          <w:szCs w:val="28"/>
        </w:rPr>
        <w:t>_(</w:t>
      </w:r>
      <w:proofErr w:type="gramEnd"/>
      <w:r w:rsidRPr="0049151C">
        <w:rPr>
          <w:rFonts w:ascii="Abadi" w:hAnsi="Abadi"/>
          <w:sz w:val="28"/>
          <w:szCs w:val="28"/>
        </w:rPr>
        <w:t>on His head / on His feet) as he sat at meat.</w:t>
      </w:r>
    </w:p>
    <w:p w14:paraId="20D7DE47" w14:textId="77777777" w:rsidR="0049151C" w:rsidRPr="0049151C" w:rsidRDefault="0049151C" w:rsidP="007B1734">
      <w:pPr>
        <w:numPr>
          <w:ilvl w:val="1"/>
          <w:numId w:val="58"/>
        </w:numPr>
        <w:rPr>
          <w:rFonts w:ascii="Abadi" w:hAnsi="Abadi"/>
          <w:sz w:val="28"/>
          <w:szCs w:val="28"/>
        </w:rPr>
      </w:pPr>
      <w:r w:rsidRPr="0049151C">
        <w:rPr>
          <w:rFonts w:ascii="Abadi" w:hAnsi="Abadi"/>
          <w:b/>
          <w:bCs/>
          <w:sz w:val="28"/>
          <w:szCs w:val="28"/>
        </w:rPr>
        <w:t>Matthew 26:7</w:t>
      </w:r>
      <w:r w:rsidRPr="0049151C">
        <w:rPr>
          <w:rFonts w:ascii="Abadi" w:hAnsi="Abadi"/>
          <w:sz w:val="28"/>
          <w:szCs w:val="28"/>
        </w:rPr>
        <w:t xml:space="preserve"> </w:t>
      </w:r>
      <w:r w:rsidRPr="0049151C">
        <w:rPr>
          <w:rFonts w:ascii="Abadi" w:hAnsi="Abadi"/>
          <w:i/>
          <w:iCs/>
          <w:sz w:val="28"/>
          <w:szCs w:val="28"/>
        </w:rPr>
        <w:t>Matthew 26:7 "There came unto him a woman having an alabaster box of very precious ointment, and poured it on his head, as he sat at meat."</w:t>
      </w:r>
    </w:p>
    <w:p w14:paraId="4082CB7D" w14:textId="77777777" w:rsidR="00B8649A" w:rsidRDefault="00B8649A" w:rsidP="0049151C">
      <w:pPr>
        <w:rPr>
          <w:rFonts w:ascii="Abadi" w:hAnsi="Abadi"/>
          <w:b/>
          <w:bCs/>
          <w:sz w:val="28"/>
          <w:szCs w:val="28"/>
        </w:rPr>
      </w:pPr>
    </w:p>
    <w:p w14:paraId="45C466CA" w14:textId="77777777" w:rsidR="00504D84" w:rsidRDefault="00504D84" w:rsidP="0049151C">
      <w:pPr>
        <w:rPr>
          <w:rFonts w:ascii="Abadi" w:hAnsi="Abadi"/>
          <w:b/>
          <w:bCs/>
          <w:sz w:val="28"/>
          <w:szCs w:val="28"/>
        </w:rPr>
      </w:pPr>
    </w:p>
    <w:p w14:paraId="43C15403" w14:textId="77777777" w:rsidR="00504D84" w:rsidRDefault="00504D84" w:rsidP="0049151C">
      <w:pPr>
        <w:rPr>
          <w:rFonts w:ascii="Abadi" w:hAnsi="Abadi"/>
          <w:b/>
          <w:bCs/>
          <w:sz w:val="28"/>
          <w:szCs w:val="28"/>
        </w:rPr>
      </w:pPr>
    </w:p>
    <w:p w14:paraId="03AE7A08" w14:textId="77777777" w:rsidR="00504D84" w:rsidRDefault="00504D84" w:rsidP="0049151C">
      <w:pPr>
        <w:rPr>
          <w:rFonts w:ascii="Abadi" w:hAnsi="Abadi"/>
          <w:b/>
          <w:bCs/>
          <w:sz w:val="28"/>
          <w:szCs w:val="28"/>
        </w:rPr>
      </w:pPr>
    </w:p>
    <w:p w14:paraId="1476FBA0" w14:textId="6AC0DB6B" w:rsidR="0049151C" w:rsidRPr="0049151C" w:rsidRDefault="0049151C" w:rsidP="0049151C">
      <w:pPr>
        <w:rPr>
          <w:rFonts w:ascii="Abadi" w:hAnsi="Abadi"/>
          <w:sz w:val="28"/>
          <w:szCs w:val="28"/>
        </w:rPr>
      </w:pPr>
      <w:r w:rsidRPr="0049151C">
        <w:rPr>
          <w:rFonts w:ascii="Abadi" w:hAnsi="Abadi"/>
          <w:b/>
          <w:bCs/>
          <w:sz w:val="28"/>
          <w:szCs w:val="28"/>
        </w:rPr>
        <w:lastRenderedPageBreak/>
        <w:t>John 7:1</w:t>
      </w:r>
    </w:p>
    <w:p w14:paraId="339FD496" w14:textId="77777777" w:rsidR="0049151C" w:rsidRPr="0049151C" w:rsidRDefault="0049151C" w:rsidP="007B1734">
      <w:pPr>
        <w:numPr>
          <w:ilvl w:val="0"/>
          <w:numId w:val="59"/>
        </w:numPr>
        <w:rPr>
          <w:rFonts w:ascii="Abadi" w:hAnsi="Abadi"/>
          <w:sz w:val="28"/>
          <w:szCs w:val="28"/>
        </w:rPr>
      </w:pPr>
      <w:r w:rsidRPr="0049151C">
        <w:rPr>
          <w:rFonts w:ascii="Abadi" w:hAnsi="Abadi"/>
          <w:sz w:val="28"/>
          <w:szCs w:val="28"/>
        </w:rPr>
        <w:t>"After these things Jesus walked in Galilee: for he would not walk in _________</w:t>
      </w:r>
      <w:proofErr w:type="gramStart"/>
      <w:r w:rsidRPr="0049151C">
        <w:rPr>
          <w:rFonts w:ascii="Abadi" w:hAnsi="Abadi"/>
          <w:sz w:val="28"/>
          <w:szCs w:val="28"/>
        </w:rPr>
        <w:t>_(</w:t>
      </w:r>
      <w:proofErr w:type="gramEnd"/>
      <w:r w:rsidRPr="0049151C">
        <w:rPr>
          <w:rFonts w:ascii="Abadi" w:hAnsi="Abadi"/>
          <w:sz w:val="28"/>
          <w:szCs w:val="28"/>
        </w:rPr>
        <w:t>Jewry / Judea), because the Jews sought to kill him."</w:t>
      </w:r>
    </w:p>
    <w:p w14:paraId="15AB3F75" w14:textId="77777777" w:rsidR="0049151C" w:rsidRPr="0049151C" w:rsidRDefault="0049151C" w:rsidP="007B1734">
      <w:pPr>
        <w:numPr>
          <w:ilvl w:val="1"/>
          <w:numId w:val="59"/>
        </w:numPr>
        <w:rPr>
          <w:rFonts w:ascii="Abadi" w:hAnsi="Abadi"/>
          <w:sz w:val="28"/>
          <w:szCs w:val="28"/>
        </w:rPr>
      </w:pPr>
      <w:r w:rsidRPr="0049151C">
        <w:rPr>
          <w:rFonts w:ascii="Abadi" w:hAnsi="Abadi"/>
          <w:b/>
          <w:bCs/>
          <w:sz w:val="28"/>
          <w:szCs w:val="28"/>
        </w:rPr>
        <w:t>John 7:1</w:t>
      </w:r>
      <w:r w:rsidRPr="0049151C">
        <w:rPr>
          <w:rFonts w:ascii="Abadi" w:hAnsi="Abadi"/>
          <w:sz w:val="28"/>
          <w:szCs w:val="28"/>
        </w:rPr>
        <w:t xml:space="preserve"> </w:t>
      </w:r>
      <w:r w:rsidRPr="0049151C">
        <w:rPr>
          <w:rFonts w:ascii="Abadi" w:hAnsi="Abadi"/>
          <w:i/>
          <w:iCs/>
          <w:sz w:val="28"/>
          <w:szCs w:val="28"/>
        </w:rPr>
        <w:t>John 7:1 "After these things Jesus walked in Galilee: for he would not walk in Jewry, because the Jews sought to kill him."</w:t>
      </w:r>
    </w:p>
    <w:p w14:paraId="65AE317C" w14:textId="77777777" w:rsidR="0049151C" w:rsidRPr="0049151C" w:rsidRDefault="0049151C" w:rsidP="0049151C">
      <w:pPr>
        <w:rPr>
          <w:rFonts w:ascii="Abadi" w:hAnsi="Abadi"/>
          <w:sz w:val="28"/>
          <w:szCs w:val="28"/>
        </w:rPr>
      </w:pPr>
      <w:r w:rsidRPr="0049151C">
        <w:rPr>
          <w:rFonts w:ascii="Abadi" w:hAnsi="Abadi"/>
          <w:b/>
          <w:bCs/>
          <w:sz w:val="28"/>
          <w:szCs w:val="28"/>
        </w:rPr>
        <w:t>Luke 17:31</w:t>
      </w:r>
    </w:p>
    <w:p w14:paraId="66AD54E9" w14:textId="77777777" w:rsidR="0049151C" w:rsidRPr="0049151C" w:rsidRDefault="0049151C" w:rsidP="007B1734">
      <w:pPr>
        <w:numPr>
          <w:ilvl w:val="0"/>
          <w:numId w:val="60"/>
        </w:numPr>
        <w:rPr>
          <w:rFonts w:ascii="Abadi" w:hAnsi="Abadi"/>
          <w:sz w:val="28"/>
          <w:szCs w:val="28"/>
        </w:rPr>
      </w:pPr>
      <w:r w:rsidRPr="0049151C">
        <w:rPr>
          <w:rFonts w:ascii="Abadi" w:hAnsi="Abadi"/>
          <w:sz w:val="28"/>
          <w:szCs w:val="28"/>
        </w:rPr>
        <w:t>"In that day, he which shall be on the housetop, and his ________</w:t>
      </w:r>
      <w:proofErr w:type="gramStart"/>
      <w:r w:rsidRPr="0049151C">
        <w:rPr>
          <w:rFonts w:ascii="Abadi" w:hAnsi="Abadi"/>
          <w:sz w:val="28"/>
          <w:szCs w:val="28"/>
        </w:rPr>
        <w:t>_(</w:t>
      </w:r>
      <w:proofErr w:type="gramEnd"/>
      <w:r w:rsidRPr="0049151C">
        <w:rPr>
          <w:rFonts w:ascii="Abadi" w:hAnsi="Abadi"/>
          <w:sz w:val="28"/>
          <w:szCs w:val="28"/>
        </w:rPr>
        <w:t>stuff / possessions) in the house let him not come down to take it away.</w:t>
      </w:r>
    </w:p>
    <w:p w14:paraId="229F59F2" w14:textId="77777777" w:rsidR="0049151C" w:rsidRPr="0049151C" w:rsidRDefault="0049151C" w:rsidP="007B1734">
      <w:pPr>
        <w:numPr>
          <w:ilvl w:val="1"/>
          <w:numId w:val="60"/>
        </w:numPr>
        <w:rPr>
          <w:rFonts w:ascii="Abadi" w:hAnsi="Abadi"/>
          <w:sz w:val="28"/>
          <w:szCs w:val="28"/>
        </w:rPr>
      </w:pPr>
      <w:r w:rsidRPr="0049151C">
        <w:rPr>
          <w:rFonts w:ascii="Abadi" w:hAnsi="Abadi"/>
          <w:b/>
          <w:bCs/>
          <w:sz w:val="28"/>
          <w:szCs w:val="28"/>
        </w:rPr>
        <w:t>Luke 17:31</w:t>
      </w:r>
      <w:r w:rsidRPr="0049151C">
        <w:rPr>
          <w:rFonts w:ascii="Abadi" w:hAnsi="Abadi"/>
          <w:sz w:val="28"/>
          <w:szCs w:val="28"/>
        </w:rPr>
        <w:t xml:space="preserve"> </w:t>
      </w:r>
      <w:r w:rsidRPr="0049151C">
        <w:rPr>
          <w:rFonts w:ascii="Abadi" w:hAnsi="Abadi"/>
          <w:i/>
          <w:iCs/>
          <w:sz w:val="28"/>
          <w:szCs w:val="28"/>
        </w:rPr>
        <w:t>"Luke 17:31 "In that day, he which shall be upon the housetop, and his stuff in the house, let him not come down to take it away."</w:t>
      </w:r>
    </w:p>
    <w:p w14:paraId="155CDA96" w14:textId="77777777" w:rsidR="00A858E5" w:rsidRDefault="00A858E5" w:rsidP="008F3F55">
      <w:pPr>
        <w:rPr>
          <w:rFonts w:ascii="Abadi" w:hAnsi="Abadi"/>
          <w:sz w:val="28"/>
          <w:szCs w:val="28"/>
        </w:rPr>
      </w:pPr>
    </w:p>
    <w:p w14:paraId="72C00F62" w14:textId="48B42CB4" w:rsidR="00564B6E" w:rsidRPr="00463F68" w:rsidRDefault="00564B6E" w:rsidP="001D3262">
      <w:pPr>
        <w:pStyle w:val="Heading1"/>
        <w:rPr>
          <w:rFonts w:ascii="Abadi" w:hAnsi="Abadi"/>
        </w:rPr>
      </w:pPr>
      <w:bookmarkStart w:id="20" w:name="_Toc214296463"/>
      <w:r w:rsidRPr="00463F68">
        <w:rPr>
          <w:rFonts w:ascii="Abadi" w:hAnsi="Abadi"/>
        </w:rPr>
        <w:t xml:space="preserve">Fill in the </w:t>
      </w:r>
      <w:proofErr w:type="gramStart"/>
      <w:r w:rsidRPr="00463F68">
        <w:rPr>
          <w:rFonts w:ascii="Abadi" w:hAnsi="Abadi"/>
        </w:rPr>
        <w:t>blanks</w:t>
      </w:r>
      <w:proofErr w:type="gramEnd"/>
      <w:r w:rsidRPr="00463F68">
        <w:rPr>
          <w:rFonts w:ascii="Abadi" w:hAnsi="Abadi"/>
        </w:rPr>
        <w:t xml:space="preserve"> memory questions</w:t>
      </w:r>
      <w:bookmarkEnd w:id="20"/>
    </w:p>
    <w:p w14:paraId="13B5BF1B" w14:textId="7EF43497" w:rsidR="00564B6E" w:rsidRPr="00463F68" w:rsidRDefault="00564B6E" w:rsidP="00463F68">
      <w:pPr>
        <w:pStyle w:val="Heading2"/>
        <w:jc w:val="center"/>
        <w:rPr>
          <w:rFonts w:ascii="Abadi" w:hAnsi="Abadi"/>
          <w:sz w:val="36"/>
          <w:szCs w:val="36"/>
        </w:rPr>
      </w:pPr>
      <w:bookmarkStart w:id="21" w:name="_Toc214296464"/>
      <w:r w:rsidRPr="00463F68">
        <w:rPr>
          <w:rFonts w:ascii="Abadi" w:hAnsi="Abadi"/>
          <w:sz w:val="36"/>
          <w:szCs w:val="36"/>
        </w:rPr>
        <w:t>Universal</w:t>
      </w:r>
      <w:bookmarkEnd w:id="21"/>
    </w:p>
    <w:p w14:paraId="513EFF6C" w14:textId="77777777" w:rsidR="00D23604" w:rsidRPr="00D23604" w:rsidRDefault="00D23604" w:rsidP="00D23604">
      <w:pPr>
        <w:rPr>
          <w:rFonts w:ascii="Abadi" w:hAnsi="Abadi"/>
          <w:sz w:val="28"/>
          <w:szCs w:val="28"/>
        </w:rPr>
      </w:pPr>
      <w:r w:rsidRPr="00D23604">
        <w:rPr>
          <w:rFonts w:ascii="Abadi" w:hAnsi="Abadi"/>
          <w:b/>
          <w:bCs/>
          <w:sz w:val="28"/>
          <w:szCs w:val="28"/>
        </w:rPr>
        <w:t>2 Thessalonians 2:9</w:t>
      </w:r>
    </w:p>
    <w:p w14:paraId="78D9AA0C" w14:textId="77777777" w:rsidR="00D23604" w:rsidRPr="00D23604" w:rsidRDefault="00D23604" w:rsidP="007B1734">
      <w:pPr>
        <w:numPr>
          <w:ilvl w:val="0"/>
          <w:numId w:val="61"/>
        </w:numPr>
        <w:rPr>
          <w:rFonts w:ascii="Abadi" w:hAnsi="Abadi"/>
          <w:sz w:val="28"/>
          <w:szCs w:val="28"/>
        </w:rPr>
      </w:pPr>
      <w:r w:rsidRPr="00D23604">
        <w:rPr>
          <w:rFonts w:ascii="Abadi" w:hAnsi="Abadi"/>
          <w:sz w:val="28"/>
          <w:szCs w:val="28"/>
        </w:rPr>
        <w:t xml:space="preserve">And then shall that wicked be revealed, whom the Lord shall consume with the spirit of his mouth, and shall destroy with the brightness of his coming: Even him, </w:t>
      </w:r>
      <w:proofErr w:type="gramStart"/>
      <w:r w:rsidRPr="00D23604">
        <w:rPr>
          <w:rFonts w:ascii="Abadi" w:hAnsi="Abadi"/>
          <w:sz w:val="28"/>
          <w:szCs w:val="28"/>
        </w:rPr>
        <w:t>whose</w:t>
      </w:r>
      <w:proofErr w:type="gramEnd"/>
      <w:r w:rsidRPr="00D23604">
        <w:rPr>
          <w:rFonts w:ascii="Abadi" w:hAnsi="Abadi"/>
          <w:sz w:val="28"/>
          <w:szCs w:val="28"/>
        </w:rPr>
        <w:t xml:space="preserve"> coming is after the working of Satan with all power and _________________________</w:t>
      </w:r>
      <w:proofErr w:type="gramStart"/>
      <w:r w:rsidRPr="00D23604">
        <w:rPr>
          <w:rFonts w:ascii="Abadi" w:hAnsi="Abadi"/>
          <w:sz w:val="28"/>
          <w:szCs w:val="28"/>
        </w:rPr>
        <w:t>_(</w:t>
      </w:r>
      <w:proofErr w:type="gramEnd"/>
      <w:r w:rsidRPr="00D23604">
        <w:rPr>
          <w:rFonts w:ascii="Abadi" w:hAnsi="Abadi"/>
          <w:sz w:val="28"/>
          <w:szCs w:val="28"/>
        </w:rPr>
        <w:t>signs and lying wonders / lying signs and wonders)</w:t>
      </w:r>
    </w:p>
    <w:p w14:paraId="515D8A11" w14:textId="77777777" w:rsidR="00D23604" w:rsidRPr="00D23604" w:rsidRDefault="00D23604" w:rsidP="007B1734">
      <w:pPr>
        <w:numPr>
          <w:ilvl w:val="1"/>
          <w:numId w:val="61"/>
        </w:numPr>
        <w:rPr>
          <w:rFonts w:ascii="Abadi" w:hAnsi="Abadi"/>
          <w:sz w:val="28"/>
          <w:szCs w:val="28"/>
        </w:rPr>
      </w:pPr>
      <w:r w:rsidRPr="00D23604">
        <w:rPr>
          <w:rFonts w:ascii="Abadi" w:hAnsi="Abadi"/>
          <w:b/>
          <w:bCs/>
          <w:sz w:val="28"/>
          <w:szCs w:val="28"/>
        </w:rPr>
        <w:t>2 Thessalonians 2:9</w:t>
      </w:r>
      <w:r w:rsidRPr="00D23604">
        <w:rPr>
          <w:rFonts w:ascii="Abadi" w:hAnsi="Abadi"/>
          <w:sz w:val="28"/>
          <w:szCs w:val="28"/>
        </w:rPr>
        <w:t xml:space="preserve"> </w:t>
      </w:r>
      <w:r w:rsidRPr="00D23604">
        <w:rPr>
          <w:rFonts w:ascii="Abadi" w:hAnsi="Abadi"/>
          <w:i/>
          <w:iCs/>
          <w:sz w:val="28"/>
          <w:szCs w:val="28"/>
        </w:rPr>
        <w:t xml:space="preserve">And then shall that wicked be revealed, whom the Lord shall consume with the spirit of his mouth, and shall destroy with the brightness of his coming: Even him, </w:t>
      </w:r>
      <w:proofErr w:type="gramStart"/>
      <w:r w:rsidRPr="00D23604">
        <w:rPr>
          <w:rFonts w:ascii="Abadi" w:hAnsi="Abadi"/>
          <w:i/>
          <w:iCs/>
          <w:sz w:val="28"/>
          <w:szCs w:val="28"/>
        </w:rPr>
        <w:t>whose</w:t>
      </w:r>
      <w:proofErr w:type="gramEnd"/>
      <w:r w:rsidRPr="00D23604">
        <w:rPr>
          <w:rFonts w:ascii="Abadi" w:hAnsi="Abadi"/>
          <w:i/>
          <w:iCs/>
          <w:sz w:val="28"/>
          <w:szCs w:val="28"/>
        </w:rPr>
        <w:t xml:space="preserve"> coming is after the working of Satan with all power and _________________________</w:t>
      </w:r>
      <w:proofErr w:type="gramStart"/>
      <w:r w:rsidRPr="00D23604">
        <w:rPr>
          <w:rFonts w:ascii="Abadi" w:hAnsi="Abadi"/>
          <w:i/>
          <w:iCs/>
          <w:sz w:val="28"/>
          <w:szCs w:val="28"/>
        </w:rPr>
        <w:t>_(</w:t>
      </w:r>
      <w:proofErr w:type="gramEnd"/>
      <w:r w:rsidRPr="00D23604">
        <w:rPr>
          <w:rFonts w:ascii="Abadi" w:hAnsi="Abadi"/>
          <w:i/>
          <w:iCs/>
          <w:sz w:val="28"/>
          <w:szCs w:val="28"/>
        </w:rPr>
        <w:t>signs and lying wonders / lying signs and wonders)</w:t>
      </w:r>
    </w:p>
    <w:p w14:paraId="70B27845" w14:textId="77777777" w:rsidR="00112BFE" w:rsidRDefault="00112BFE" w:rsidP="00D23604">
      <w:pPr>
        <w:rPr>
          <w:ins w:id="22" w:author="John Kirwin" w:date="2025-11-17T16:28:00Z" w16du:dateUtc="2025-11-17T21:28:00Z"/>
          <w:rFonts w:ascii="Abadi" w:hAnsi="Abadi"/>
          <w:b/>
          <w:bCs/>
          <w:sz w:val="28"/>
          <w:szCs w:val="28"/>
        </w:rPr>
      </w:pPr>
    </w:p>
    <w:p w14:paraId="4EDC8857" w14:textId="77777777" w:rsidR="00B8649A" w:rsidRDefault="00B8649A" w:rsidP="00D23604">
      <w:pPr>
        <w:rPr>
          <w:rFonts w:ascii="Abadi" w:hAnsi="Abadi"/>
          <w:b/>
          <w:bCs/>
          <w:sz w:val="28"/>
          <w:szCs w:val="28"/>
        </w:rPr>
      </w:pPr>
    </w:p>
    <w:p w14:paraId="7D6D359A" w14:textId="77777777" w:rsidR="00B8649A" w:rsidRDefault="00B8649A" w:rsidP="00D23604">
      <w:pPr>
        <w:rPr>
          <w:rFonts w:ascii="Abadi" w:hAnsi="Abadi"/>
          <w:b/>
          <w:bCs/>
          <w:sz w:val="28"/>
          <w:szCs w:val="28"/>
        </w:rPr>
      </w:pPr>
    </w:p>
    <w:p w14:paraId="0C8683D3" w14:textId="7D674273" w:rsidR="00D23604" w:rsidRPr="00D23604" w:rsidRDefault="00D23604" w:rsidP="00D23604">
      <w:pPr>
        <w:rPr>
          <w:rFonts w:ascii="Abadi" w:hAnsi="Abadi"/>
          <w:sz w:val="28"/>
          <w:szCs w:val="28"/>
        </w:rPr>
      </w:pPr>
      <w:r w:rsidRPr="00D23604">
        <w:rPr>
          <w:rFonts w:ascii="Abadi" w:hAnsi="Abadi"/>
          <w:b/>
          <w:bCs/>
          <w:sz w:val="28"/>
          <w:szCs w:val="28"/>
        </w:rPr>
        <w:lastRenderedPageBreak/>
        <w:t>Genesis 3:15</w:t>
      </w:r>
    </w:p>
    <w:p w14:paraId="1F7BDA5F" w14:textId="77777777" w:rsidR="00D23604" w:rsidRPr="00D23604" w:rsidRDefault="00D23604" w:rsidP="007B1734">
      <w:pPr>
        <w:numPr>
          <w:ilvl w:val="0"/>
          <w:numId w:val="62"/>
        </w:numPr>
        <w:rPr>
          <w:rFonts w:ascii="Abadi" w:hAnsi="Abadi"/>
          <w:sz w:val="28"/>
          <w:szCs w:val="28"/>
        </w:rPr>
      </w:pPr>
      <w:r w:rsidRPr="00D23604">
        <w:rPr>
          <w:rFonts w:ascii="Abadi" w:hAnsi="Abadi"/>
          <w:sz w:val="28"/>
          <w:szCs w:val="28"/>
        </w:rPr>
        <w:t>And I will put enmity between thee and the woman, and between thy seed and her seed; it shall _________bruise/crush thy ________head/heel, and thou shalt _______bruise/crush his ________head/heel</w:t>
      </w:r>
    </w:p>
    <w:p w14:paraId="6D752223" w14:textId="77777777" w:rsidR="00D23604" w:rsidRPr="00D23604" w:rsidRDefault="00D23604" w:rsidP="007B1734">
      <w:pPr>
        <w:numPr>
          <w:ilvl w:val="1"/>
          <w:numId w:val="62"/>
        </w:numPr>
        <w:rPr>
          <w:rFonts w:ascii="Abadi" w:hAnsi="Abadi"/>
          <w:sz w:val="28"/>
          <w:szCs w:val="28"/>
        </w:rPr>
      </w:pPr>
      <w:r w:rsidRPr="00D23604">
        <w:rPr>
          <w:rFonts w:ascii="Abadi" w:hAnsi="Abadi"/>
          <w:b/>
          <w:bCs/>
          <w:sz w:val="28"/>
          <w:szCs w:val="28"/>
        </w:rPr>
        <w:t>Genesis 3:15</w:t>
      </w:r>
      <w:r w:rsidRPr="00D23604">
        <w:rPr>
          <w:rFonts w:ascii="Abadi" w:hAnsi="Abadi"/>
          <w:sz w:val="28"/>
          <w:szCs w:val="28"/>
        </w:rPr>
        <w:t xml:space="preserve"> </w:t>
      </w:r>
      <w:r w:rsidRPr="00D23604">
        <w:rPr>
          <w:rFonts w:ascii="Abadi" w:hAnsi="Abadi"/>
          <w:i/>
          <w:iCs/>
          <w:sz w:val="28"/>
          <w:szCs w:val="28"/>
        </w:rPr>
        <w:t>And I will put enmity between thee and the woman, and between thy seed and her seed; it shall bruise thy head, and thou shalt bruise his heel.</w:t>
      </w:r>
    </w:p>
    <w:p w14:paraId="41AB7853" w14:textId="77777777" w:rsidR="00D23604" w:rsidRPr="00D23604" w:rsidRDefault="00D23604" w:rsidP="00D23604">
      <w:pPr>
        <w:rPr>
          <w:rFonts w:ascii="Abadi" w:hAnsi="Abadi"/>
          <w:sz w:val="28"/>
          <w:szCs w:val="28"/>
        </w:rPr>
      </w:pPr>
      <w:r w:rsidRPr="00D23604">
        <w:rPr>
          <w:rFonts w:ascii="Abadi" w:hAnsi="Abadi"/>
          <w:b/>
          <w:bCs/>
          <w:sz w:val="28"/>
          <w:szCs w:val="28"/>
        </w:rPr>
        <w:t>Matthew 26:52 (KJV only)</w:t>
      </w:r>
    </w:p>
    <w:p w14:paraId="6A33D94C" w14:textId="77777777" w:rsidR="00D23604" w:rsidRPr="00D23604" w:rsidRDefault="00D23604" w:rsidP="007B1734">
      <w:pPr>
        <w:numPr>
          <w:ilvl w:val="0"/>
          <w:numId w:val="63"/>
        </w:numPr>
        <w:rPr>
          <w:rFonts w:ascii="Abadi" w:hAnsi="Abadi"/>
          <w:sz w:val="28"/>
          <w:szCs w:val="28"/>
        </w:rPr>
      </w:pPr>
      <w:r w:rsidRPr="00D23604">
        <w:rPr>
          <w:rFonts w:ascii="Abadi" w:hAnsi="Abadi"/>
          <w:sz w:val="28"/>
          <w:szCs w:val="28"/>
        </w:rPr>
        <w:t xml:space="preserve">Then said Jesus unto him, </w:t>
      </w:r>
      <w:proofErr w:type="gramStart"/>
      <w:r w:rsidRPr="00D23604">
        <w:rPr>
          <w:rFonts w:ascii="Abadi" w:hAnsi="Abadi"/>
          <w:sz w:val="28"/>
          <w:szCs w:val="28"/>
        </w:rPr>
        <w:t>Put</w:t>
      </w:r>
      <w:proofErr w:type="gramEnd"/>
      <w:r w:rsidRPr="00D23604">
        <w:rPr>
          <w:rFonts w:ascii="Abadi" w:hAnsi="Abadi"/>
          <w:sz w:val="28"/>
          <w:szCs w:val="28"/>
        </w:rPr>
        <w:t xml:space="preserve"> up again thy sword into _____(his/its) place: for all ___________ (they that take/that live by) the sword shall _________ (perish with/die </w:t>
      </w:r>
      <w:proofErr w:type="gramStart"/>
      <w:r w:rsidRPr="00D23604">
        <w:rPr>
          <w:rFonts w:ascii="Abadi" w:hAnsi="Abadi"/>
          <w:sz w:val="28"/>
          <w:szCs w:val="28"/>
        </w:rPr>
        <w:t>by )</w:t>
      </w:r>
      <w:proofErr w:type="gramEnd"/>
      <w:r w:rsidRPr="00D23604">
        <w:rPr>
          <w:rFonts w:ascii="Abadi" w:hAnsi="Abadi"/>
          <w:sz w:val="28"/>
          <w:szCs w:val="28"/>
        </w:rPr>
        <w:t xml:space="preserve"> the sword. (live die / take perish)</w:t>
      </w:r>
    </w:p>
    <w:p w14:paraId="62242DF2" w14:textId="77777777" w:rsidR="00D23604" w:rsidRPr="00D23604" w:rsidRDefault="00D23604" w:rsidP="007B1734">
      <w:pPr>
        <w:numPr>
          <w:ilvl w:val="1"/>
          <w:numId w:val="63"/>
        </w:numPr>
        <w:rPr>
          <w:rFonts w:ascii="Abadi" w:hAnsi="Abadi"/>
          <w:sz w:val="28"/>
          <w:szCs w:val="28"/>
        </w:rPr>
      </w:pPr>
      <w:r w:rsidRPr="00D23604">
        <w:rPr>
          <w:rFonts w:ascii="Abadi" w:hAnsi="Abadi"/>
          <w:b/>
          <w:bCs/>
          <w:sz w:val="28"/>
          <w:szCs w:val="28"/>
        </w:rPr>
        <w:t>Matthew 26:52 (KJV only)</w:t>
      </w:r>
      <w:r w:rsidRPr="00D23604">
        <w:rPr>
          <w:rFonts w:ascii="Abadi" w:hAnsi="Abadi"/>
          <w:sz w:val="28"/>
          <w:szCs w:val="28"/>
        </w:rPr>
        <w:t xml:space="preserve"> </w:t>
      </w:r>
      <w:r w:rsidRPr="00D23604">
        <w:rPr>
          <w:rFonts w:ascii="Abadi" w:hAnsi="Abadi"/>
          <w:i/>
          <w:iCs/>
          <w:sz w:val="28"/>
          <w:szCs w:val="28"/>
        </w:rPr>
        <w:t xml:space="preserve">"Then said Jesus unto him, </w:t>
      </w:r>
      <w:proofErr w:type="gramStart"/>
      <w:r w:rsidRPr="00D23604">
        <w:rPr>
          <w:rFonts w:ascii="Abadi" w:hAnsi="Abadi"/>
          <w:i/>
          <w:iCs/>
          <w:sz w:val="28"/>
          <w:szCs w:val="28"/>
        </w:rPr>
        <w:t>Put</w:t>
      </w:r>
      <w:proofErr w:type="gramEnd"/>
      <w:r w:rsidRPr="00D23604">
        <w:rPr>
          <w:rFonts w:ascii="Abadi" w:hAnsi="Abadi"/>
          <w:i/>
          <w:iCs/>
          <w:sz w:val="28"/>
          <w:szCs w:val="28"/>
        </w:rPr>
        <w:t xml:space="preserve"> up again thy sword into his place: for all they that take the sword shall perish with the sword."</w:t>
      </w:r>
    </w:p>
    <w:p w14:paraId="0BE2B560" w14:textId="63EF9365" w:rsidR="00A603C0" w:rsidDel="00112BFE" w:rsidRDefault="00A603C0" w:rsidP="005C3483">
      <w:pPr>
        <w:rPr>
          <w:del w:id="23" w:author="John Kirwin" w:date="2025-11-17T16:28:00Z" w16du:dateUtc="2025-11-17T21:28:00Z"/>
          <w:rFonts w:ascii="Abadi" w:hAnsi="Abadi"/>
          <w:sz w:val="28"/>
          <w:szCs w:val="28"/>
        </w:rPr>
      </w:pPr>
    </w:p>
    <w:p w14:paraId="2B519A14" w14:textId="677DA58C" w:rsidR="00D23604" w:rsidRPr="00190AFC" w:rsidDel="00112BFE" w:rsidRDefault="00D23604" w:rsidP="005C3483">
      <w:pPr>
        <w:rPr>
          <w:del w:id="24" w:author="John Kirwin" w:date="2025-11-17T16:28:00Z" w16du:dateUtc="2025-11-17T21:28:00Z"/>
          <w:rFonts w:ascii="Abadi" w:hAnsi="Abadi"/>
          <w:b/>
          <w:bCs/>
          <w:sz w:val="28"/>
          <w:szCs w:val="28"/>
        </w:rPr>
      </w:pPr>
    </w:p>
    <w:p w14:paraId="2719B2CA" w14:textId="0F542D11" w:rsidR="005C3483" w:rsidRPr="00190AFC" w:rsidRDefault="005C3483" w:rsidP="005C3483">
      <w:pPr>
        <w:rPr>
          <w:rFonts w:ascii="Abadi" w:hAnsi="Abadi"/>
          <w:b/>
          <w:bCs/>
          <w:sz w:val="28"/>
          <w:szCs w:val="28"/>
        </w:rPr>
      </w:pPr>
      <w:r w:rsidRPr="00190AFC">
        <w:rPr>
          <w:rFonts w:ascii="Abadi" w:hAnsi="Abadi"/>
          <w:b/>
          <w:bCs/>
          <w:sz w:val="28"/>
          <w:szCs w:val="28"/>
        </w:rPr>
        <w:t>Proverbs 16:18</w:t>
      </w:r>
    </w:p>
    <w:p w14:paraId="08AEAEE5" w14:textId="77777777" w:rsidR="00190AFC" w:rsidRDefault="005C3483" w:rsidP="007B1734">
      <w:pPr>
        <w:pStyle w:val="ListParagraph"/>
        <w:numPr>
          <w:ilvl w:val="0"/>
          <w:numId w:val="21"/>
        </w:numPr>
        <w:rPr>
          <w:rFonts w:ascii="Abadi" w:hAnsi="Abadi"/>
          <w:sz w:val="28"/>
          <w:szCs w:val="28"/>
        </w:rPr>
      </w:pPr>
      <w:r w:rsidRPr="00190AFC">
        <w:rPr>
          <w:rFonts w:ascii="Abadi" w:hAnsi="Abadi"/>
          <w:sz w:val="28"/>
          <w:szCs w:val="28"/>
        </w:rPr>
        <w:t>Pride goeth before </w:t>
      </w:r>
      <w:r w:rsidR="00B164EA" w:rsidRPr="00190AFC">
        <w:rPr>
          <w:rFonts w:ascii="Abadi" w:hAnsi="Abadi"/>
          <w:sz w:val="28"/>
          <w:szCs w:val="28"/>
        </w:rPr>
        <w:t>__________</w:t>
      </w:r>
      <w:r w:rsidRPr="00190AFC">
        <w:rPr>
          <w:rFonts w:ascii="Abadi" w:hAnsi="Abadi"/>
          <w:sz w:val="28"/>
          <w:szCs w:val="28"/>
        </w:rPr>
        <w:t>destruction</w:t>
      </w:r>
      <w:r w:rsidR="00B164EA" w:rsidRPr="00190AFC">
        <w:rPr>
          <w:rFonts w:ascii="Abadi" w:hAnsi="Abadi"/>
          <w:sz w:val="28"/>
          <w:szCs w:val="28"/>
        </w:rPr>
        <w:t xml:space="preserve"> / a fall</w:t>
      </w:r>
      <w:r w:rsidRPr="00190AFC">
        <w:rPr>
          <w:rFonts w:ascii="Abadi" w:hAnsi="Abadi"/>
          <w:sz w:val="28"/>
          <w:szCs w:val="28"/>
        </w:rPr>
        <w:t xml:space="preserve">, and </w:t>
      </w:r>
      <w:proofErr w:type="gramStart"/>
      <w:r w:rsidR="00B164EA" w:rsidRPr="00190AFC">
        <w:rPr>
          <w:rFonts w:ascii="Abadi" w:hAnsi="Abadi"/>
          <w:sz w:val="28"/>
          <w:szCs w:val="28"/>
        </w:rPr>
        <w:t>a  _</w:t>
      </w:r>
      <w:proofErr w:type="gramEnd"/>
      <w:r w:rsidR="00B164EA" w:rsidRPr="00190AFC">
        <w:rPr>
          <w:rFonts w:ascii="Abadi" w:hAnsi="Abadi"/>
          <w:sz w:val="28"/>
          <w:szCs w:val="28"/>
        </w:rPr>
        <w:t xml:space="preserve">__________ </w:t>
      </w:r>
      <w:r w:rsidRPr="00190AFC">
        <w:rPr>
          <w:rFonts w:ascii="Abadi" w:hAnsi="Abadi"/>
          <w:sz w:val="28"/>
          <w:szCs w:val="28"/>
        </w:rPr>
        <w:t>haughty spirit before a fall</w:t>
      </w:r>
      <w:r w:rsidR="00B164EA" w:rsidRPr="00190AFC">
        <w:rPr>
          <w:rFonts w:ascii="Abadi" w:hAnsi="Abadi"/>
          <w:sz w:val="28"/>
          <w:szCs w:val="28"/>
        </w:rPr>
        <w:t xml:space="preserve"> / destruction</w:t>
      </w:r>
      <w:r w:rsidRPr="00190AFC">
        <w:rPr>
          <w:rFonts w:ascii="Abadi" w:hAnsi="Abadi"/>
          <w:sz w:val="28"/>
          <w:szCs w:val="28"/>
        </w:rPr>
        <w:t>.</w:t>
      </w:r>
    </w:p>
    <w:p w14:paraId="4B9BBF72" w14:textId="297A504E" w:rsidR="005C3483" w:rsidRPr="00190AFC" w:rsidRDefault="00190AFC" w:rsidP="007B1734">
      <w:pPr>
        <w:pStyle w:val="ListParagraph"/>
        <w:numPr>
          <w:ilvl w:val="1"/>
          <w:numId w:val="21"/>
        </w:numPr>
        <w:rPr>
          <w:rFonts w:ascii="Abadi" w:hAnsi="Abadi"/>
          <w:i/>
          <w:iCs/>
          <w:sz w:val="28"/>
          <w:szCs w:val="28"/>
        </w:rPr>
      </w:pPr>
      <w:r w:rsidRPr="00190AFC">
        <w:rPr>
          <w:rFonts w:ascii="Abadi" w:hAnsi="Abadi"/>
          <w:b/>
          <w:bCs/>
          <w:sz w:val="28"/>
          <w:szCs w:val="28"/>
        </w:rPr>
        <w:t xml:space="preserve">Proverbs 16:18 </w:t>
      </w:r>
      <w:r w:rsidR="005C3483" w:rsidRPr="00190AFC">
        <w:rPr>
          <w:rFonts w:ascii="Abadi" w:hAnsi="Abadi"/>
          <w:i/>
          <w:iCs/>
          <w:sz w:val="28"/>
          <w:szCs w:val="28"/>
        </w:rPr>
        <w:t>Pride cometh before a fall, and a haughty spirit before destruction.</w:t>
      </w:r>
    </w:p>
    <w:p w14:paraId="21E2A2F2" w14:textId="77777777" w:rsidR="00916F6F" w:rsidRPr="00916F6F" w:rsidRDefault="00916F6F" w:rsidP="00916F6F">
      <w:pPr>
        <w:rPr>
          <w:rFonts w:ascii="Abadi" w:hAnsi="Abadi"/>
          <w:sz w:val="28"/>
          <w:szCs w:val="28"/>
        </w:rPr>
      </w:pPr>
      <w:r w:rsidRPr="00916F6F">
        <w:rPr>
          <w:rFonts w:ascii="Abadi" w:hAnsi="Abadi"/>
          <w:b/>
          <w:bCs/>
          <w:sz w:val="28"/>
          <w:szCs w:val="28"/>
        </w:rPr>
        <w:t>James 1:25</w:t>
      </w:r>
    </w:p>
    <w:p w14:paraId="0E91D238" w14:textId="77777777" w:rsidR="00916F6F" w:rsidRPr="00916F6F" w:rsidRDefault="00916F6F" w:rsidP="007B1734">
      <w:pPr>
        <w:numPr>
          <w:ilvl w:val="0"/>
          <w:numId w:val="64"/>
        </w:numPr>
        <w:rPr>
          <w:rFonts w:ascii="Abadi" w:hAnsi="Abadi"/>
          <w:sz w:val="28"/>
          <w:szCs w:val="28"/>
        </w:rPr>
      </w:pPr>
      <w:r w:rsidRPr="00916F6F">
        <w:rPr>
          <w:rFonts w:ascii="Abadi" w:hAnsi="Abadi"/>
          <w:sz w:val="28"/>
          <w:szCs w:val="28"/>
        </w:rPr>
        <w:t xml:space="preserve">But whoso </w:t>
      </w:r>
      <w:proofErr w:type="spellStart"/>
      <w:r w:rsidRPr="00916F6F">
        <w:rPr>
          <w:rFonts w:ascii="Abadi" w:hAnsi="Abadi"/>
          <w:sz w:val="28"/>
          <w:szCs w:val="28"/>
        </w:rPr>
        <w:t>looketh</w:t>
      </w:r>
      <w:proofErr w:type="spellEnd"/>
      <w:r w:rsidRPr="00916F6F">
        <w:rPr>
          <w:rFonts w:ascii="Abadi" w:hAnsi="Abadi"/>
          <w:sz w:val="28"/>
          <w:szCs w:val="28"/>
        </w:rPr>
        <w:t xml:space="preserve"> into the perfect law of liberty, and </w:t>
      </w:r>
      <w:proofErr w:type="spellStart"/>
      <w:r w:rsidRPr="00916F6F">
        <w:rPr>
          <w:rFonts w:ascii="Abadi" w:hAnsi="Abadi"/>
          <w:sz w:val="28"/>
          <w:szCs w:val="28"/>
        </w:rPr>
        <w:t>continueth</w:t>
      </w:r>
      <w:proofErr w:type="spellEnd"/>
      <w:r w:rsidRPr="00916F6F">
        <w:rPr>
          <w:rFonts w:ascii="Abadi" w:hAnsi="Abadi"/>
          <w:sz w:val="28"/>
          <w:szCs w:val="28"/>
        </w:rPr>
        <w:t xml:space="preserve"> therein, he being not a forgetful hearer, but a doer of the ____________</w:t>
      </w:r>
      <w:proofErr w:type="gramStart"/>
      <w:r w:rsidRPr="00916F6F">
        <w:rPr>
          <w:rFonts w:ascii="Abadi" w:hAnsi="Abadi"/>
          <w:sz w:val="28"/>
          <w:szCs w:val="28"/>
        </w:rPr>
        <w:t>_(</w:t>
      </w:r>
      <w:proofErr w:type="gramEnd"/>
      <w:r w:rsidRPr="00916F6F">
        <w:rPr>
          <w:rFonts w:ascii="Abadi" w:hAnsi="Abadi"/>
          <w:sz w:val="28"/>
          <w:szCs w:val="28"/>
        </w:rPr>
        <w:t>work / word).</w:t>
      </w:r>
    </w:p>
    <w:p w14:paraId="0B3A5995" w14:textId="77777777" w:rsidR="00916F6F" w:rsidRPr="00916F6F" w:rsidRDefault="00916F6F" w:rsidP="007B1734">
      <w:pPr>
        <w:numPr>
          <w:ilvl w:val="1"/>
          <w:numId w:val="64"/>
        </w:numPr>
        <w:rPr>
          <w:rFonts w:ascii="Abadi" w:hAnsi="Abadi"/>
          <w:sz w:val="28"/>
          <w:szCs w:val="28"/>
        </w:rPr>
      </w:pPr>
      <w:r w:rsidRPr="00916F6F">
        <w:rPr>
          <w:rFonts w:ascii="Abadi" w:hAnsi="Abadi"/>
          <w:b/>
          <w:bCs/>
          <w:sz w:val="28"/>
          <w:szCs w:val="28"/>
        </w:rPr>
        <w:t>James 1:25</w:t>
      </w:r>
      <w:r w:rsidRPr="00916F6F">
        <w:rPr>
          <w:rFonts w:ascii="Abadi" w:hAnsi="Abadi"/>
          <w:sz w:val="28"/>
          <w:szCs w:val="28"/>
        </w:rPr>
        <w:t xml:space="preserve"> </w:t>
      </w:r>
      <w:r w:rsidRPr="00916F6F">
        <w:rPr>
          <w:rFonts w:ascii="Abadi" w:hAnsi="Abadi"/>
          <w:i/>
          <w:iCs/>
          <w:sz w:val="28"/>
          <w:szCs w:val="28"/>
        </w:rPr>
        <w:t xml:space="preserve">But whoso </w:t>
      </w:r>
      <w:proofErr w:type="spellStart"/>
      <w:r w:rsidRPr="00916F6F">
        <w:rPr>
          <w:rFonts w:ascii="Abadi" w:hAnsi="Abadi"/>
          <w:i/>
          <w:iCs/>
          <w:sz w:val="28"/>
          <w:szCs w:val="28"/>
        </w:rPr>
        <w:t>looketh</w:t>
      </w:r>
      <w:proofErr w:type="spellEnd"/>
      <w:r w:rsidRPr="00916F6F">
        <w:rPr>
          <w:rFonts w:ascii="Abadi" w:hAnsi="Abadi"/>
          <w:i/>
          <w:iCs/>
          <w:sz w:val="28"/>
          <w:szCs w:val="28"/>
        </w:rPr>
        <w:t xml:space="preserve"> into the perfect law of liberty, and </w:t>
      </w:r>
      <w:proofErr w:type="spellStart"/>
      <w:r w:rsidRPr="00916F6F">
        <w:rPr>
          <w:rFonts w:ascii="Abadi" w:hAnsi="Abadi"/>
          <w:i/>
          <w:iCs/>
          <w:sz w:val="28"/>
          <w:szCs w:val="28"/>
        </w:rPr>
        <w:t>continueth</w:t>
      </w:r>
      <w:proofErr w:type="spellEnd"/>
      <w:r w:rsidRPr="00916F6F">
        <w:rPr>
          <w:rFonts w:ascii="Abadi" w:hAnsi="Abadi"/>
          <w:i/>
          <w:iCs/>
          <w:sz w:val="28"/>
          <w:szCs w:val="28"/>
        </w:rPr>
        <w:t xml:space="preserve"> therein, he being not a forgetful hearer, but a doer of the work, this man shall be blessed in his deed.</w:t>
      </w:r>
    </w:p>
    <w:p w14:paraId="7758EC4F" w14:textId="77777777" w:rsidR="00B8649A" w:rsidRDefault="00B8649A" w:rsidP="00916F6F">
      <w:pPr>
        <w:rPr>
          <w:rFonts w:ascii="Abadi" w:hAnsi="Abadi"/>
          <w:b/>
          <w:bCs/>
          <w:sz w:val="28"/>
          <w:szCs w:val="28"/>
        </w:rPr>
      </w:pPr>
    </w:p>
    <w:p w14:paraId="0FD03338" w14:textId="77777777" w:rsidR="00B8649A" w:rsidRDefault="00B8649A" w:rsidP="00916F6F">
      <w:pPr>
        <w:rPr>
          <w:rFonts w:ascii="Abadi" w:hAnsi="Abadi"/>
          <w:b/>
          <w:bCs/>
          <w:sz w:val="28"/>
          <w:szCs w:val="28"/>
        </w:rPr>
      </w:pPr>
    </w:p>
    <w:p w14:paraId="4352ADF3" w14:textId="77777777" w:rsidR="00B8649A" w:rsidRDefault="00B8649A" w:rsidP="00916F6F">
      <w:pPr>
        <w:rPr>
          <w:rFonts w:ascii="Abadi" w:hAnsi="Abadi"/>
          <w:b/>
          <w:bCs/>
          <w:sz w:val="28"/>
          <w:szCs w:val="28"/>
        </w:rPr>
      </w:pPr>
    </w:p>
    <w:p w14:paraId="588B5530" w14:textId="4149B287" w:rsidR="00916F6F" w:rsidRPr="00916F6F" w:rsidRDefault="00916F6F" w:rsidP="00916F6F">
      <w:pPr>
        <w:rPr>
          <w:rFonts w:ascii="Abadi" w:hAnsi="Abadi"/>
          <w:sz w:val="28"/>
          <w:szCs w:val="28"/>
        </w:rPr>
      </w:pPr>
      <w:r w:rsidRPr="00916F6F">
        <w:rPr>
          <w:rFonts w:ascii="Abadi" w:hAnsi="Abadi"/>
          <w:b/>
          <w:bCs/>
          <w:sz w:val="28"/>
          <w:szCs w:val="28"/>
        </w:rPr>
        <w:lastRenderedPageBreak/>
        <w:t>Matthew 18:20</w:t>
      </w:r>
    </w:p>
    <w:p w14:paraId="744FE4C8" w14:textId="77777777" w:rsidR="00916F6F" w:rsidRPr="00916F6F" w:rsidRDefault="00916F6F" w:rsidP="007B1734">
      <w:pPr>
        <w:numPr>
          <w:ilvl w:val="0"/>
          <w:numId w:val="65"/>
        </w:numPr>
        <w:rPr>
          <w:rFonts w:ascii="Abadi" w:hAnsi="Abadi"/>
          <w:sz w:val="28"/>
          <w:szCs w:val="28"/>
        </w:rPr>
      </w:pPr>
      <w:r w:rsidRPr="00916F6F">
        <w:rPr>
          <w:rFonts w:ascii="Abadi" w:hAnsi="Abadi"/>
          <w:sz w:val="28"/>
          <w:szCs w:val="28"/>
        </w:rPr>
        <w:t>For where two or ______ (three / more) are gathered together in my name, there am I in the midst of them.</w:t>
      </w:r>
    </w:p>
    <w:p w14:paraId="3808BE66" w14:textId="77777777" w:rsidR="00916F6F" w:rsidRPr="00916F6F" w:rsidRDefault="00916F6F" w:rsidP="007B1734">
      <w:pPr>
        <w:numPr>
          <w:ilvl w:val="1"/>
          <w:numId w:val="65"/>
        </w:numPr>
        <w:rPr>
          <w:rFonts w:ascii="Abadi" w:hAnsi="Abadi"/>
          <w:sz w:val="28"/>
          <w:szCs w:val="28"/>
        </w:rPr>
      </w:pPr>
      <w:r w:rsidRPr="00916F6F">
        <w:rPr>
          <w:rFonts w:ascii="Abadi" w:hAnsi="Abadi"/>
          <w:b/>
          <w:bCs/>
          <w:sz w:val="28"/>
          <w:szCs w:val="28"/>
        </w:rPr>
        <w:t>Matthew 18:20</w:t>
      </w:r>
      <w:r w:rsidRPr="00916F6F">
        <w:rPr>
          <w:rFonts w:ascii="Abadi" w:hAnsi="Abadi"/>
          <w:sz w:val="28"/>
          <w:szCs w:val="28"/>
        </w:rPr>
        <w:t xml:space="preserve"> </w:t>
      </w:r>
      <w:r w:rsidRPr="00916F6F">
        <w:rPr>
          <w:rFonts w:ascii="Abadi" w:hAnsi="Abadi"/>
          <w:i/>
          <w:iCs/>
          <w:sz w:val="28"/>
          <w:szCs w:val="28"/>
        </w:rPr>
        <w:t>For where two or three are gathered together in my name, there am I in the midst of them.</w:t>
      </w:r>
    </w:p>
    <w:p w14:paraId="427D1EB4" w14:textId="77777777" w:rsidR="00916F6F" w:rsidRPr="00916F6F" w:rsidRDefault="00916F6F" w:rsidP="00916F6F">
      <w:pPr>
        <w:rPr>
          <w:rFonts w:ascii="Abadi" w:hAnsi="Abadi"/>
          <w:sz w:val="28"/>
          <w:szCs w:val="28"/>
        </w:rPr>
      </w:pPr>
      <w:r w:rsidRPr="00916F6F">
        <w:rPr>
          <w:rFonts w:ascii="Abadi" w:hAnsi="Abadi"/>
          <w:b/>
          <w:bCs/>
          <w:sz w:val="28"/>
          <w:szCs w:val="28"/>
        </w:rPr>
        <w:t>Hosea 4:6</w:t>
      </w:r>
    </w:p>
    <w:p w14:paraId="550FBC73" w14:textId="77777777" w:rsidR="00916F6F" w:rsidRPr="00916F6F" w:rsidRDefault="00916F6F" w:rsidP="007B1734">
      <w:pPr>
        <w:numPr>
          <w:ilvl w:val="0"/>
          <w:numId w:val="66"/>
        </w:numPr>
        <w:rPr>
          <w:rFonts w:ascii="Abadi" w:hAnsi="Abadi"/>
          <w:sz w:val="28"/>
          <w:szCs w:val="28"/>
        </w:rPr>
      </w:pPr>
      <w:r w:rsidRPr="00916F6F">
        <w:rPr>
          <w:rFonts w:ascii="Abadi" w:hAnsi="Abadi"/>
          <w:sz w:val="28"/>
          <w:szCs w:val="28"/>
        </w:rPr>
        <w:t>My people ______ (are destroyed / perish) from lack of knowledge.</w:t>
      </w:r>
    </w:p>
    <w:p w14:paraId="57BD788B" w14:textId="77777777" w:rsidR="00916F6F" w:rsidRPr="00916F6F" w:rsidRDefault="00916F6F" w:rsidP="007B1734">
      <w:pPr>
        <w:numPr>
          <w:ilvl w:val="1"/>
          <w:numId w:val="66"/>
        </w:numPr>
        <w:rPr>
          <w:rFonts w:ascii="Abadi" w:hAnsi="Abadi"/>
          <w:sz w:val="28"/>
          <w:szCs w:val="28"/>
        </w:rPr>
      </w:pPr>
      <w:r w:rsidRPr="00916F6F">
        <w:rPr>
          <w:rFonts w:ascii="Abadi" w:hAnsi="Abadi"/>
          <w:b/>
          <w:bCs/>
          <w:sz w:val="28"/>
          <w:szCs w:val="28"/>
        </w:rPr>
        <w:t>Hosea 4:6</w:t>
      </w:r>
      <w:r w:rsidRPr="00916F6F">
        <w:rPr>
          <w:rFonts w:ascii="Abadi" w:hAnsi="Abadi"/>
          <w:sz w:val="28"/>
          <w:szCs w:val="28"/>
        </w:rPr>
        <w:t xml:space="preserve"> </w:t>
      </w:r>
      <w:r w:rsidRPr="00916F6F">
        <w:rPr>
          <w:rFonts w:ascii="Abadi" w:hAnsi="Abadi"/>
          <w:i/>
          <w:iCs/>
          <w:sz w:val="28"/>
          <w:szCs w:val="28"/>
        </w:rPr>
        <w:t>My people are destroyed for lack of knowledge: because thou hast rejected knowledge, I will also reject thee, that thou shalt be no priest to me: seeing thou hast forgotten the law of thy God, I will also forget thy children.</w:t>
      </w:r>
    </w:p>
    <w:p w14:paraId="1AC65480" w14:textId="77777777" w:rsidR="00916F6F" w:rsidRPr="00916F6F" w:rsidRDefault="00916F6F" w:rsidP="00916F6F">
      <w:pPr>
        <w:rPr>
          <w:rFonts w:ascii="Abadi" w:hAnsi="Abadi"/>
          <w:sz w:val="28"/>
          <w:szCs w:val="28"/>
        </w:rPr>
      </w:pPr>
      <w:r w:rsidRPr="00916F6F">
        <w:rPr>
          <w:rFonts w:ascii="Abadi" w:hAnsi="Abadi"/>
          <w:b/>
          <w:bCs/>
          <w:sz w:val="28"/>
          <w:szCs w:val="28"/>
        </w:rPr>
        <w:t>2 Thessalonians 2:8</w:t>
      </w:r>
    </w:p>
    <w:p w14:paraId="45A46A79" w14:textId="77777777" w:rsidR="00916F6F" w:rsidRPr="00916F6F" w:rsidRDefault="00916F6F" w:rsidP="007B1734">
      <w:pPr>
        <w:numPr>
          <w:ilvl w:val="0"/>
          <w:numId w:val="67"/>
        </w:numPr>
        <w:rPr>
          <w:rFonts w:ascii="Abadi" w:hAnsi="Abadi"/>
          <w:sz w:val="28"/>
          <w:szCs w:val="28"/>
        </w:rPr>
      </w:pPr>
      <w:r w:rsidRPr="00916F6F">
        <w:rPr>
          <w:rFonts w:ascii="Abadi" w:hAnsi="Abadi"/>
          <w:sz w:val="28"/>
          <w:szCs w:val="28"/>
        </w:rPr>
        <w:t>And then shall that ______________</w:t>
      </w:r>
      <w:proofErr w:type="gramStart"/>
      <w:r w:rsidRPr="00916F6F">
        <w:rPr>
          <w:rFonts w:ascii="Abadi" w:hAnsi="Abadi"/>
          <w:sz w:val="28"/>
          <w:szCs w:val="28"/>
        </w:rPr>
        <w:t>_(</w:t>
      </w:r>
      <w:proofErr w:type="gramEnd"/>
      <w:r w:rsidRPr="00916F6F">
        <w:rPr>
          <w:rFonts w:ascii="Abadi" w:hAnsi="Abadi"/>
          <w:sz w:val="28"/>
          <w:szCs w:val="28"/>
        </w:rPr>
        <w:t xml:space="preserve">Wicked /wicked one) be revealed, whom the Lord shall consume with the spirit of his mouth, and shall destroy with the brightness of his coming: Even him, </w:t>
      </w:r>
      <w:proofErr w:type="gramStart"/>
      <w:r w:rsidRPr="00916F6F">
        <w:rPr>
          <w:rFonts w:ascii="Abadi" w:hAnsi="Abadi"/>
          <w:sz w:val="28"/>
          <w:szCs w:val="28"/>
        </w:rPr>
        <w:t>whose</w:t>
      </w:r>
      <w:proofErr w:type="gramEnd"/>
      <w:r w:rsidRPr="00916F6F">
        <w:rPr>
          <w:rFonts w:ascii="Abadi" w:hAnsi="Abadi"/>
          <w:sz w:val="28"/>
          <w:szCs w:val="28"/>
        </w:rPr>
        <w:t xml:space="preserve"> coming is after the working of Satan with all power and _________________________</w:t>
      </w:r>
      <w:proofErr w:type="gramStart"/>
      <w:r w:rsidRPr="00916F6F">
        <w:rPr>
          <w:rFonts w:ascii="Abadi" w:hAnsi="Abadi"/>
          <w:sz w:val="28"/>
          <w:szCs w:val="28"/>
        </w:rPr>
        <w:t>_(</w:t>
      </w:r>
      <w:proofErr w:type="gramEnd"/>
      <w:r w:rsidRPr="00916F6F">
        <w:rPr>
          <w:rFonts w:ascii="Abadi" w:hAnsi="Abadi"/>
          <w:sz w:val="28"/>
          <w:szCs w:val="28"/>
        </w:rPr>
        <w:t>signs and lying wonders / lying signs and wonders)</w:t>
      </w:r>
    </w:p>
    <w:p w14:paraId="4F9571BB" w14:textId="77777777" w:rsidR="00916F6F" w:rsidRPr="00916F6F" w:rsidRDefault="00916F6F" w:rsidP="007B1734">
      <w:pPr>
        <w:numPr>
          <w:ilvl w:val="1"/>
          <w:numId w:val="67"/>
        </w:numPr>
        <w:rPr>
          <w:rFonts w:ascii="Abadi" w:hAnsi="Abadi"/>
          <w:sz w:val="28"/>
          <w:szCs w:val="28"/>
        </w:rPr>
      </w:pPr>
      <w:r w:rsidRPr="00916F6F">
        <w:rPr>
          <w:rFonts w:ascii="Abadi" w:hAnsi="Abadi"/>
          <w:b/>
          <w:bCs/>
          <w:sz w:val="28"/>
          <w:szCs w:val="28"/>
        </w:rPr>
        <w:t>2 Thessalonians 2:8–9</w:t>
      </w:r>
      <w:r w:rsidRPr="00916F6F">
        <w:rPr>
          <w:rFonts w:ascii="Abadi" w:hAnsi="Abadi"/>
          <w:sz w:val="28"/>
          <w:szCs w:val="28"/>
        </w:rPr>
        <w:t xml:space="preserve"> </w:t>
      </w:r>
      <w:r w:rsidRPr="00916F6F">
        <w:rPr>
          <w:rFonts w:ascii="Abadi" w:hAnsi="Abadi"/>
          <w:i/>
          <w:iCs/>
          <w:sz w:val="28"/>
          <w:szCs w:val="28"/>
        </w:rPr>
        <w:t xml:space="preserve">And then shall that Wicked be revealed, whom the Lord shall consume with the spirit of his mouth, and shall destroy with the brightness of his coming: Even him, </w:t>
      </w:r>
      <w:proofErr w:type="gramStart"/>
      <w:r w:rsidRPr="00916F6F">
        <w:rPr>
          <w:rFonts w:ascii="Abadi" w:hAnsi="Abadi"/>
          <w:i/>
          <w:iCs/>
          <w:sz w:val="28"/>
          <w:szCs w:val="28"/>
        </w:rPr>
        <w:t>whose</w:t>
      </w:r>
      <w:proofErr w:type="gramEnd"/>
      <w:r w:rsidRPr="00916F6F">
        <w:rPr>
          <w:rFonts w:ascii="Abadi" w:hAnsi="Abadi"/>
          <w:i/>
          <w:iCs/>
          <w:sz w:val="28"/>
          <w:szCs w:val="28"/>
        </w:rPr>
        <w:t xml:space="preserve"> coming is after the working of Satan with all power and signs and lying wonders,</w:t>
      </w:r>
    </w:p>
    <w:p w14:paraId="3339019B" w14:textId="77777777" w:rsidR="00916F6F" w:rsidRPr="00916F6F" w:rsidRDefault="00916F6F" w:rsidP="00916F6F">
      <w:pPr>
        <w:rPr>
          <w:rFonts w:ascii="Abadi" w:hAnsi="Abadi"/>
          <w:sz w:val="28"/>
          <w:szCs w:val="28"/>
        </w:rPr>
      </w:pPr>
      <w:r w:rsidRPr="00916F6F">
        <w:rPr>
          <w:rFonts w:ascii="Abadi" w:hAnsi="Abadi"/>
          <w:sz w:val="28"/>
          <w:szCs w:val="28"/>
        </w:rPr>
        <w:t>Do you remember Isaiah having sex with a prophetess and having a baby?</w:t>
      </w:r>
    </w:p>
    <w:p w14:paraId="2CFF55A7" w14:textId="77777777" w:rsidR="00916F6F" w:rsidRPr="00916F6F" w:rsidRDefault="00916F6F" w:rsidP="00916F6F">
      <w:pPr>
        <w:rPr>
          <w:rFonts w:ascii="Abadi" w:hAnsi="Abadi"/>
          <w:sz w:val="28"/>
          <w:szCs w:val="28"/>
        </w:rPr>
      </w:pPr>
      <w:r w:rsidRPr="00916F6F">
        <w:rPr>
          <w:rFonts w:ascii="Abadi" w:hAnsi="Abadi"/>
          <w:b/>
          <w:bCs/>
          <w:sz w:val="28"/>
          <w:szCs w:val="28"/>
        </w:rPr>
        <w:t>Matthew 8:28–34</w:t>
      </w:r>
    </w:p>
    <w:p w14:paraId="5A859FF0" w14:textId="77777777" w:rsidR="00916F6F" w:rsidRPr="00916F6F" w:rsidRDefault="00916F6F" w:rsidP="007B1734">
      <w:pPr>
        <w:numPr>
          <w:ilvl w:val="0"/>
          <w:numId w:val="68"/>
        </w:numPr>
        <w:rPr>
          <w:rFonts w:ascii="Abadi" w:hAnsi="Abadi"/>
          <w:sz w:val="28"/>
          <w:szCs w:val="28"/>
        </w:rPr>
      </w:pPr>
      <w:r w:rsidRPr="00916F6F">
        <w:rPr>
          <w:rFonts w:ascii="Abadi" w:hAnsi="Abadi"/>
          <w:sz w:val="28"/>
          <w:szCs w:val="28"/>
        </w:rPr>
        <w:t xml:space="preserve">How many demoniacs did </w:t>
      </w:r>
      <w:proofErr w:type="gramStart"/>
      <w:r w:rsidRPr="00916F6F">
        <w:rPr>
          <w:rFonts w:ascii="Abadi" w:hAnsi="Abadi"/>
          <w:sz w:val="28"/>
          <w:szCs w:val="28"/>
        </w:rPr>
        <w:t>Jesus</w:t>
      </w:r>
      <w:proofErr w:type="gramEnd"/>
      <w:r w:rsidRPr="00916F6F">
        <w:rPr>
          <w:rFonts w:ascii="Abadi" w:hAnsi="Abadi"/>
          <w:sz w:val="28"/>
          <w:szCs w:val="28"/>
        </w:rPr>
        <w:t xml:space="preserve"> encounter? What was the name of the place that he was. He was referred to as </w:t>
      </w:r>
      <w:proofErr w:type="gramStart"/>
      <w:r w:rsidRPr="00916F6F">
        <w:rPr>
          <w:rFonts w:ascii="Abadi" w:hAnsi="Abadi"/>
          <w:sz w:val="28"/>
          <w:szCs w:val="28"/>
        </w:rPr>
        <w:t>The</w:t>
      </w:r>
      <w:proofErr w:type="gramEnd"/>
      <w:r w:rsidRPr="00916F6F">
        <w:rPr>
          <w:rFonts w:ascii="Abadi" w:hAnsi="Abadi"/>
          <w:sz w:val="28"/>
          <w:szCs w:val="28"/>
        </w:rPr>
        <w:t xml:space="preserve"> mad man of ______________ Ga-</w:t>
      </w:r>
      <w:proofErr w:type="spellStart"/>
      <w:r w:rsidRPr="00916F6F">
        <w:rPr>
          <w:rFonts w:ascii="Abadi" w:hAnsi="Abadi"/>
          <w:sz w:val="28"/>
          <w:szCs w:val="28"/>
        </w:rPr>
        <w:t>dair</w:t>
      </w:r>
      <w:proofErr w:type="spellEnd"/>
      <w:r w:rsidRPr="00916F6F">
        <w:rPr>
          <w:rFonts w:ascii="Abadi" w:hAnsi="Abadi"/>
          <w:sz w:val="28"/>
          <w:szCs w:val="28"/>
        </w:rPr>
        <w:t>-a</w:t>
      </w:r>
    </w:p>
    <w:p w14:paraId="5355A3D6" w14:textId="77777777" w:rsidR="00916F6F" w:rsidRPr="00916F6F" w:rsidRDefault="00916F6F" w:rsidP="007B1734">
      <w:pPr>
        <w:numPr>
          <w:ilvl w:val="1"/>
          <w:numId w:val="68"/>
        </w:numPr>
        <w:rPr>
          <w:rFonts w:ascii="Abadi" w:hAnsi="Abadi"/>
          <w:sz w:val="28"/>
          <w:szCs w:val="28"/>
        </w:rPr>
      </w:pPr>
      <w:r w:rsidRPr="00916F6F">
        <w:rPr>
          <w:rFonts w:ascii="Abadi" w:hAnsi="Abadi"/>
          <w:b/>
          <w:bCs/>
          <w:sz w:val="28"/>
          <w:szCs w:val="28"/>
        </w:rPr>
        <w:t>Matthew 8:28–34</w:t>
      </w:r>
      <w:r w:rsidRPr="00916F6F">
        <w:rPr>
          <w:rFonts w:ascii="Abadi" w:hAnsi="Abadi"/>
          <w:sz w:val="28"/>
          <w:szCs w:val="28"/>
        </w:rPr>
        <w:t xml:space="preserve"> </w:t>
      </w:r>
      <w:r w:rsidRPr="00916F6F">
        <w:rPr>
          <w:rFonts w:ascii="Abadi" w:hAnsi="Abadi"/>
          <w:i/>
          <w:iCs/>
          <w:sz w:val="28"/>
          <w:szCs w:val="28"/>
        </w:rPr>
        <w:t xml:space="preserve">In Matthew 8:28-34, it mentions that Jesus met two men possessed by demons in the region of the Gadarenes (or </w:t>
      </w:r>
      <w:proofErr w:type="spellStart"/>
      <w:r w:rsidRPr="00916F6F">
        <w:rPr>
          <w:rFonts w:ascii="Abadi" w:hAnsi="Abadi"/>
          <w:i/>
          <w:iCs/>
          <w:sz w:val="28"/>
          <w:szCs w:val="28"/>
        </w:rPr>
        <w:t>Gerasenes</w:t>
      </w:r>
      <w:proofErr w:type="spellEnd"/>
      <w:r w:rsidRPr="00916F6F">
        <w:rPr>
          <w:rFonts w:ascii="Abadi" w:hAnsi="Abadi"/>
          <w:i/>
          <w:iCs/>
          <w:sz w:val="28"/>
          <w:szCs w:val="28"/>
        </w:rPr>
        <w:t xml:space="preserve">). However, in Mark 5:1-20 and Luke </w:t>
      </w:r>
      <w:r w:rsidRPr="00916F6F">
        <w:rPr>
          <w:rFonts w:ascii="Abadi" w:hAnsi="Abadi"/>
          <w:i/>
          <w:iCs/>
          <w:sz w:val="28"/>
          <w:szCs w:val="28"/>
        </w:rPr>
        <w:lastRenderedPageBreak/>
        <w:t>8:26-39, the accounts focus on one man, often referred to as the "Gadarene demoniac."</w:t>
      </w:r>
    </w:p>
    <w:p w14:paraId="177B26EE" w14:textId="77777777" w:rsidR="00916F6F" w:rsidRPr="00916F6F" w:rsidRDefault="00916F6F" w:rsidP="00916F6F">
      <w:pPr>
        <w:rPr>
          <w:rFonts w:ascii="Abadi" w:hAnsi="Abadi"/>
          <w:sz w:val="28"/>
          <w:szCs w:val="28"/>
        </w:rPr>
      </w:pPr>
      <w:r w:rsidRPr="00916F6F">
        <w:rPr>
          <w:rFonts w:ascii="Abadi" w:hAnsi="Abadi"/>
          <w:b/>
          <w:bCs/>
          <w:sz w:val="28"/>
          <w:szCs w:val="28"/>
        </w:rPr>
        <w:t>Romans 7:25</w:t>
      </w:r>
    </w:p>
    <w:p w14:paraId="6A91384C" w14:textId="77777777" w:rsidR="00916F6F" w:rsidRPr="00916F6F" w:rsidRDefault="00916F6F" w:rsidP="007B1734">
      <w:pPr>
        <w:numPr>
          <w:ilvl w:val="0"/>
          <w:numId w:val="69"/>
        </w:numPr>
        <w:rPr>
          <w:rFonts w:ascii="Abadi" w:hAnsi="Abadi"/>
          <w:sz w:val="28"/>
          <w:szCs w:val="28"/>
        </w:rPr>
      </w:pPr>
      <w:r w:rsidRPr="00916F6F">
        <w:rPr>
          <w:rFonts w:ascii="Abadi" w:hAnsi="Abadi"/>
          <w:sz w:val="28"/>
          <w:szCs w:val="28"/>
        </w:rPr>
        <w:t>O wretched man that I am! who shall deliver me from the body of this death? ______________________</w:t>
      </w:r>
      <w:proofErr w:type="gramStart"/>
      <w:r w:rsidRPr="00916F6F">
        <w:rPr>
          <w:rFonts w:ascii="Abadi" w:hAnsi="Abadi"/>
          <w:sz w:val="28"/>
          <w:szCs w:val="28"/>
        </w:rPr>
        <w:t>_(</w:t>
      </w:r>
      <w:proofErr w:type="gramEnd"/>
      <w:r w:rsidRPr="00916F6F">
        <w:rPr>
          <w:rFonts w:ascii="Abadi" w:hAnsi="Abadi"/>
          <w:sz w:val="28"/>
          <w:szCs w:val="28"/>
        </w:rPr>
        <w:t>I thank God through Jesus Christ our Lord /thanks be to God through Jesus Christ)</w:t>
      </w:r>
    </w:p>
    <w:p w14:paraId="6029B285" w14:textId="77777777" w:rsidR="00916F6F" w:rsidRPr="00916F6F" w:rsidRDefault="00916F6F" w:rsidP="007B1734">
      <w:pPr>
        <w:numPr>
          <w:ilvl w:val="1"/>
          <w:numId w:val="69"/>
        </w:numPr>
        <w:rPr>
          <w:rFonts w:ascii="Abadi" w:hAnsi="Abadi"/>
          <w:sz w:val="28"/>
          <w:szCs w:val="28"/>
        </w:rPr>
      </w:pPr>
      <w:r w:rsidRPr="00916F6F">
        <w:rPr>
          <w:rFonts w:ascii="Abadi" w:hAnsi="Abadi"/>
          <w:b/>
          <w:bCs/>
          <w:sz w:val="28"/>
          <w:szCs w:val="28"/>
        </w:rPr>
        <w:t>Romans 7:24–25</w:t>
      </w:r>
      <w:r w:rsidRPr="00916F6F">
        <w:rPr>
          <w:rFonts w:ascii="Abadi" w:hAnsi="Abadi"/>
          <w:sz w:val="28"/>
          <w:szCs w:val="28"/>
        </w:rPr>
        <w:t xml:space="preserve"> </w:t>
      </w:r>
      <w:r w:rsidRPr="00916F6F">
        <w:rPr>
          <w:rFonts w:ascii="Abadi" w:hAnsi="Abadi"/>
          <w:i/>
          <w:iCs/>
          <w:sz w:val="28"/>
          <w:szCs w:val="28"/>
        </w:rPr>
        <w:t>O wretched man that I am! who shall deliver me from the body of this death? I thank God through Jesus Christ our Lord. So then with the mind I myself serve the law of God; but with the flesh the law of sin. (Should be Thanks be to God through Jesus Christ our Lord)</w:t>
      </w:r>
    </w:p>
    <w:p w14:paraId="3AB27C45" w14:textId="77777777" w:rsidR="00916F6F" w:rsidRPr="00916F6F" w:rsidRDefault="00916F6F" w:rsidP="00916F6F">
      <w:pPr>
        <w:rPr>
          <w:rFonts w:ascii="Abadi" w:hAnsi="Abadi"/>
          <w:sz w:val="28"/>
          <w:szCs w:val="28"/>
        </w:rPr>
      </w:pPr>
      <w:r w:rsidRPr="00916F6F">
        <w:rPr>
          <w:rFonts w:ascii="Abadi" w:hAnsi="Abadi"/>
          <w:b/>
          <w:bCs/>
          <w:sz w:val="28"/>
          <w:szCs w:val="28"/>
        </w:rPr>
        <w:t>Luke 6:49</w:t>
      </w:r>
    </w:p>
    <w:p w14:paraId="6C5648BE" w14:textId="77777777" w:rsidR="00916F6F" w:rsidRPr="00916F6F" w:rsidRDefault="00916F6F" w:rsidP="007B1734">
      <w:pPr>
        <w:numPr>
          <w:ilvl w:val="0"/>
          <w:numId w:val="70"/>
        </w:numPr>
        <w:rPr>
          <w:rFonts w:ascii="Abadi" w:hAnsi="Abadi"/>
          <w:sz w:val="28"/>
          <w:szCs w:val="28"/>
        </w:rPr>
      </w:pPr>
      <w:r w:rsidRPr="00916F6F">
        <w:rPr>
          <w:rFonts w:ascii="Abadi" w:hAnsi="Abadi"/>
          <w:sz w:val="28"/>
          <w:szCs w:val="28"/>
        </w:rPr>
        <w:t xml:space="preserve">But he that heareth, and doeth not, is like a man that without a foundation built </w:t>
      </w:r>
      <w:proofErr w:type="gramStart"/>
      <w:r w:rsidRPr="00916F6F">
        <w:rPr>
          <w:rFonts w:ascii="Abadi" w:hAnsi="Abadi"/>
          <w:sz w:val="28"/>
          <w:szCs w:val="28"/>
        </w:rPr>
        <w:t>an</w:t>
      </w:r>
      <w:proofErr w:type="gramEnd"/>
      <w:r w:rsidRPr="00916F6F">
        <w:rPr>
          <w:rFonts w:ascii="Abadi" w:hAnsi="Abadi"/>
          <w:sz w:val="28"/>
          <w:szCs w:val="28"/>
        </w:rPr>
        <w:t xml:space="preserve"> house upon the _______ (earth /ground /SAND) against which the _______ stream / floods / torrent / WINDS) did beat.</w:t>
      </w:r>
    </w:p>
    <w:p w14:paraId="45318D85" w14:textId="77777777" w:rsidR="00916F6F" w:rsidRPr="00916F6F" w:rsidRDefault="00916F6F" w:rsidP="007B1734">
      <w:pPr>
        <w:numPr>
          <w:ilvl w:val="1"/>
          <w:numId w:val="70"/>
        </w:numPr>
        <w:rPr>
          <w:rFonts w:ascii="Abadi" w:hAnsi="Abadi"/>
          <w:sz w:val="28"/>
          <w:szCs w:val="28"/>
        </w:rPr>
      </w:pPr>
      <w:r w:rsidRPr="00916F6F">
        <w:rPr>
          <w:rFonts w:ascii="Abadi" w:hAnsi="Abadi"/>
          <w:b/>
          <w:bCs/>
          <w:sz w:val="28"/>
          <w:szCs w:val="28"/>
        </w:rPr>
        <w:t>Luke 6:49</w:t>
      </w:r>
      <w:r w:rsidRPr="00916F6F">
        <w:rPr>
          <w:rFonts w:ascii="Abadi" w:hAnsi="Abadi"/>
          <w:sz w:val="28"/>
          <w:szCs w:val="28"/>
        </w:rPr>
        <w:t xml:space="preserve"> </w:t>
      </w:r>
      <w:r w:rsidRPr="00916F6F">
        <w:rPr>
          <w:rFonts w:ascii="Abadi" w:hAnsi="Abadi"/>
          <w:i/>
          <w:iCs/>
          <w:sz w:val="28"/>
          <w:szCs w:val="28"/>
        </w:rPr>
        <w:t xml:space="preserve">"But he that heareth, and doeth not, is like a man that without a foundation built </w:t>
      </w:r>
      <w:proofErr w:type="gramStart"/>
      <w:r w:rsidRPr="00916F6F">
        <w:rPr>
          <w:rFonts w:ascii="Abadi" w:hAnsi="Abadi"/>
          <w:i/>
          <w:iCs/>
          <w:sz w:val="28"/>
          <w:szCs w:val="28"/>
        </w:rPr>
        <w:t>an</w:t>
      </w:r>
      <w:proofErr w:type="gramEnd"/>
      <w:r w:rsidRPr="00916F6F">
        <w:rPr>
          <w:rFonts w:ascii="Abadi" w:hAnsi="Abadi"/>
          <w:i/>
          <w:iCs/>
          <w:sz w:val="28"/>
          <w:szCs w:val="28"/>
        </w:rPr>
        <w:t xml:space="preserve"> house upon the earth; against which the stream did beat vehemently, and immediately it fell; and the ruin of that house was great."</w:t>
      </w:r>
    </w:p>
    <w:p w14:paraId="190F01C2" w14:textId="77777777" w:rsidR="00916F6F" w:rsidRPr="00916F6F" w:rsidRDefault="00916F6F" w:rsidP="00916F6F">
      <w:pPr>
        <w:rPr>
          <w:rFonts w:ascii="Abadi" w:hAnsi="Abadi"/>
          <w:sz w:val="28"/>
          <w:szCs w:val="28"/>
        </w:rPr>
      </w:pPr>
      <w:r w:rsidRPr="00916F6F">
        <w:rPr>
          <w:rFonts w:ascii="Abadi" w:hAnsi="Abadi"/>
          <w:b/>
          <w:bCs/>
          <w:sz w:val="28"/>
          <w:szCs w:val="28"/>
        </w:rPr>
        <w:t>Genesis 28:14</w:t>
      </w:r>
    </w:p>
    <w:p w14:paraId="6FC32C2A" w14:textId="77777777" w:rsidR="00916F6F" w:rsidRPr="00916F6F" w:rsidRDefault="00916F6F" w:rsidP="007B1734">
      <w:pPr>
        <w:numPr>
          <w:ilvl w:val="0"/>
          <w:numId w:val="71"/>
        </w:numPr>
        <w:rPr>
          <w:rFonts w:ascii="Abadi" w:hAnsi="Abadi"/>
          <w:sz w:val="28"/>
          <w:szCs w:val="28"/>
        </w:rPr>
      </w:pPr>
      <w:r w:rsidRPr="00916F6F">
        <w:rPr>
          <w:rFonts w:ascii="Abadi" w:hAnsi="Abadi"/>
          <w:sz w:val="28"/>
          <w:szCs w:val="28"/>
        </w:rPr>
        <w:t>Your descendants will be like the ________ (dust of the earth / sands of the sea) and all the ______ (families / nations) of the earth will be blessed.</w:t>
      </w:r>
    </w:p>
    <w:p w14:paraId="2D824C68" w14:textId="77777777" w:rsidR="00916F6F" w:rsidRPr="00916F6F" w:rsidRDefault="00916F6F" w:rsidP="007B1734">
      <w:pPr>
        <w:numPr>
          <w:ilvl w:val="1"/>
          <w:numId w:val="71"/>
        </w:numPr>
        <w:rPr>
          <w:rFonts w:ascii="Abadi" w:hAnsi="Abadi"/>
          <w:sz w:val="28"/>
          <w:szCs w:val="28"/>
        </w:rPr>
      </w:pPr>
      <w:r w:rsidRPr="00916F6F">
        <w:rPr>
          <w:rFonts w:ascii="Abadi" w:hAnsi="Abadi"/>
          <w:b/>
          <w:bCs/>
          <w:sz w:val="28"/>
          <w:szCs w:val="28"/>
        </w:rPr>
        <w:t>Genesis 28:14</w:t>
      </w:r>
      <w:r w:rsidRPr="00916F6F">
        <w:rPr>
          <w:rFonts w:ascii="Abadi" w:hAnsi="Abadi"/>
          <w:sz w:val="28"/>
          <w:szCs w:val="28"/>
        </w:rPr>
        <w:t xml:space="preserve"> </w:t>
      </w:r>
      <w:r w:rsidRPr="00916F6F">
        <w:rPr>
          <w:rFonts w:ascii="Abadi" w:hAnsi="Abadi"/>
          <w:i/>
          <w:iCs/>
          <w:sz w:val="28"/>
          <w:szCs w:val="28"/>
        </w:rPr>
        <w:t>"And thy seed shall be as the dust of the earth, and thou shalt spread abroad to the west, and to the east, and to the north, and to the south: and in thee and in thy seed shall all the families of the earth be blessed."</w:t>
      </w:r>
    </w:p>
    <w:p w14:paraId="7ABA0313" w14:textId="77777777" w:rsidR="00916F6F" w:rsidRPr="00916F6F" w:rsidRDefault="00916F6F" w:rsidP="00916F6F">
      <w:pPr>
        <w:rPr>
          <w:rFonts w:ascii="Abadi" w:hAnsi="Abadi"/>
          <w:sz w:val="28"/>
          <w:szCs w:val="28"/>
        </w:rPr>
      </w:pPr>
      <w:r w:rsidRPr="00916F6F">
        <w:rPr>
          <w:rFonts w:ascii="Abadi" w:hAnsi="Abadi"/>
          <w:b/>
          <w:bCs/>
          <w:sz w:val="28"/>
          <w:szCs w:val="28"/>
        </w:rPr>
        <w:t>Philippians 4:6</w:t>
      </w:r>
    </w:p>
    <w:p w14:paraId="4D14F32D" w14:textId="77777777" w:rsidR="00916F6F" w:rsidRPr="00916F6F" w:rsidRDefault="00916F6F" w:rsidP="007B1734">
      <w:pPr>
        <w:numPr>
          <w:ilvl w:val="0"/>
          <w:numId w:val="72"/>
        </w:numPr>
        <w:rPr>
          <w:rFonts w:ascii="Abadi" w:hAnsi="Abadi"/>
          <w:sz w:val="28"/>
          <w:szCs w:val="28"/>
        </w:rPr>
      </w:pPr>
      <w:r w:rsidRPr="00916F6F">
        <w:rPr>
          <w:rFonts w:ascii="Abadi" w:hAnsi="Abadi"/>
          <w:sz w:val="28"/>
          <w:szCs w:val="28"/>
        </w:rPr>
        <w:t>________ (Be careful / be anxious) for nothing, but in everything by prayer and supplication with thanksgiving let your requests be made known unto God."</w:t>
      </w:r>
    </w:p>
    <w:p w14:paraId="37C1E82E" w14:textId="77777777" w:rsidR="00916F6F" w:rsidRPr="00916F6F" w:rsidRDefault="00916F6F" w:rsidP="007B1734">
      <w:pPr>
        <w:numPr>
          <w:ilvl w:val="1"/>
          <w:numId w:val="72"/>
        </w:numPr>
        <w:rPr>
          <w:rFonts w:ascii="Abadi" w:hAnsi="Abadi"/>
          <w:sz w:val="28"/>
          <w:szCs w:val="28"/>
        </w:rPr>
      </w:pPr>
      <w:r w:rsidRPr="00916F6F">
        <w:rPr>
          <w:rFonts w:ascii="Abadi" w:hAnsi="Abadi"/>
          <w:b/>
          <w:bCs/>
          <w:sz w:val="28"/>
          <w:szCs w:val="28"/>
        </w:rPr>
        <w:lastRenderedPageBreak/>
        <w:t>Philippians 4:6</w:t>
      </w:r>
      <w:r w:rsidRPr="00916F6F">
        <w:rPr>
          <w:rFonts w:ascii="Abadi" w:hAnsi="Abadi"/>
          <w:sz w:val="28"/>
          <w:szCs w:val="28"/>
        </w:rPr>
        <w:t xml:space="preserve"> </w:t>
      </w:r>
      <w:r w:rsidRPr="00916F6F">
        <w:rPr>
          <w:rFonts w:ascii="Abadi" w:hAnsi="Abadi"/>
          <w:i/>
          <w:iCs/>
          <w:sz w:val="28"/>
          <w:szCs w:val="28"/>
        </w:rPr>
        <w:t xml:space="preserve">Be careful for nothing; but in </w:t>
      </w:r>
      <w:proofErr w:type="spellStart"/>
      <w:r w:rsidRPr="00916F6F">
        <w:rPr>
          <w:rFonts w:ascii="Abadi" w:hAnsi="Abadi"/>
          <w:i/>
          <w:iCs/>
          <w:sz w:val="28"/>
          <w:szCs w:val="28"/>
        </w:rPr>
        <w:t>every thing</w:t>
      </w:r>
      <w:proofErr w:type="spellEnd"/>
      <w:r w:rsidRPr="00916F6F">
        <w:rPr>
          <w:rFonts w:ascii="Abadi" w:hAnsi="Abadi"/>
          <w:i/>
          <w:iCs/>
          <w:sz w:val="28"/>
          <w:szCs w:val="28"/>
        </w:rPr>
        <w:t xml:space="preserve"> by prayer and supplication with thanksgiving let your requests be made known unto God.</w:t>
      </w:r>
    </w:p>
    <w:p w14:paraId="24F4F698" w14:textId="77777777" w:rsidR="00916F6F" w:rsidRPr="00916F6F" w:rsidRDefault="00916F6F" w:rsidP="00916F6F">
      <w:pPr>
        <w:rPr>
          <w:rFonts w:ascii="Abadi" w:hAnsi="Abadi"/>
          <w:sz w:val="28"/>
          <w:szCs w:val="28"/>
        </w:rPr>
      </w:pPr>
      <w:r w:rsidRPr="00916F6F">
        <w:rPr>
          <w:rFonts w:ascii="Abadi" w:hAnsi="Abadi"/>
          <w:b/>
          <w:bCs/>
          <w:sz w:val="28"/>
          <w:szCs w:val="28"/>
        </w:rPr>
        <w:t>John 8:32</w:t>
      </w:r>
    </w:p>
    <w:p w14:paraId="64A4DC70" w14:textId="77777777" w:rsidR="00916F6F" w:rsidRPr="00916F6F" w:rsidRDefault="00916F6F" w:rsidP="007B1734">
      <w:pPr>
        <w:numPr>
          <w:ilvl w:val="0"/>
          <w:numId w:val="73"/>
        </w:numPr>
        <w:rPr>
          <w:rFonts w:ascii="Abadi" w:hAnsi="Abadi"/>
          <w:sz w:val="28"/>
          <w:szCs w:val="28"/>
        </w:rPr>
      </w:pPr>
      <w:r w:rsidRPr="00916F6F">
        <w:rPr>
          <w:rFonts w:ascii="Abadi" w:hAnsi="Abadi"/>
          <w:sz w:val="28"/>
          <w:szCs w:val="28"/>
        </w:rPr>
        <w:t>And ye shall know the truth, and the truth shall _______ (make / set) you free.</w:t>
      </w:r>
    </w:p>
    <w:p w14:paraId="23A9AFDF" w14:textId="77777777" w:rsidR="00916F6F" w:rsidRPr="00916F6F" w:rsidRDefault="00916F6F" w:rsidP="007B1734">
      <w:pPr>
        <w:numPr>
          <w:ilvl w:val="1"/>
          <w:numId w:val="73"/>
        </w:numPr>
        <w:rPr>
          <w:rFonts w:ascii="Abadi" w:hAnsi="Abadi"/>
          <w:sz w:val="28"/>
          <w:szCs w:val="28"/>
        </w:rPr>
      </w:pPr>
      <w:r w:rsidRPr="00916F6F">
        <w:rPr>
          <w:rFonts w:ascii="Abadi" w:hAnsi="Abadi"/>
          <w:b/>
          <w:bCs/>
          <w:sz w:val="28"/>
          <w:szCs w:val="28"/>
        </w:rPr>
        <w:t>John 8:32</w:t>
      </w:r>
      <w:r w:rsidRPr="00916F6F">
        <w:rPr>
          <w:rFonts w:ascii="Abadi" w:hAnsi="Abadi"/>
          <w:sz w:val="28"/>
          <w:szCs w:val="28"/>
        </w:rPr>
        <w:t xml:space="preserve"> </w:t>
      </w:r>
      <w:r w:rsidRPr="00916F6F">
        <w:rPr>
          <w:rFonts w:ascii="Abadi" w:hAnsi="Abadi"/>
          <w:i/>
          <w:iCs/>
          <w:sz w:val="28"/>
          <w:szCs w:val="28"/>
        </w:rPr>
        <w:t>And ye shall know the truth, and the truth shall make you free.</w:t>
      </w:r>
    </w:p>
    <w:p w14:paraId="3FCCC92A" w14:textId="77777777" w:rsidR="00916F6F" w:rsidRPr="00916F6F" w:rsidRDefault="00916F6F" w:rsidP="00916F6F">
      <w:pPr>
        <w:rPr>
          <w:rFonts w:ascii="Abadi" w:hAnsi="Abadi"/>
          <w:sz w:val="28"/>
          <w:szCs w:val="28"/>
        </w:rPr>
      </w:pPr>
      <w:r w:rsidRPr="00916F6F">
        <w:rPr>
          <w:rFonts w:ascii="Abadi" w:hAnsi="Abadi"/>
          <w:b/>
          <w:bCs/>
          <w:sz w:val="28"/>
          <w:szCs w:val="28"/>
        </w:rPr>
        <w:t>Romans 8:28</w:t>
      </w:r>
    </w:p>
    <w:p w14:paraId="2E4E3137" w14:textId="77777777" w:rsidR="00916F6F" w:rsidRPr="00916F6F" w:rsidRDefault="00916F6F" w:rsidP="007B1734">
      <w:pPr>
        <w:numPr>
          <w:ilvl w:val="0"/>
          <w:numId w:val="74"/>
        </w:numPr>
        <w:rPr>
          <w:rFonts w:ascii="Abadi" w:hAnsi="Abadi"/>
          <w:sz w:val="28"/>
          <w:szCs w:val="28"/>
        </w:rPr>
      </w:pPr>
      <w:r w:rsidRPr="00916F6F">
        <w:rPr>
          <w:rFonts w:ascii="Abadi" w:hAnsi="Abadi"/>
          <w:sz w:val="28"/>
          <w:szCs w:val="28"/>
        </w:rPr>
        <w:t>And we know that all things work together for good to them that love God, to them who are __________</w:t>
      </w:r>
      <w:proofErr w:type="gramStart"/>
      <w:r w:rsidRPr="00916F6F">
        <w:rPr>
          <w:rFonts w:ascii="Abadi" w:hAnsi="Abadi"/>
          <w:sz w:val="28"/>
          <w:szCs w:val="28"/>
        </w:rPr>
        <w:t>_(</w:t>
      </w:r>
      <w:proofErr w:type="gramEnd"/>
      <w:r w:rsidRPr="00916F6F">
        <w:rPr>
          <w:rFonts w:ascii="Abadi" w:hAnsi="Abadi"/>
          <w:sz w:val="28"/>
          <w:szCs w:val="28"/>
        </w:rPr>
        <w:t>the called / called) according to his purpose</w:t>
      </w:r>
    </w:p>
    <w:p w14:paraId="08C2E679" w14:textId="77777777" w:rsidR="00916F6F" w:rsidRPr="00916F6F" w:rsidRDefault="00916F6F" w:rsidP="007B1734">
      <w:pPr>
        <w:numPr>
          <w:ilvl w:val="1"/>
          <w:numId w:val="74"/>
        </w:numPr>
        <w:rPr>
          <w:rFonts w:ascii="Abadi" w:hAnsi="Abadi"/>
          <w:sz w:val="28"/>
          <w:szCs w:val="28"/>
        </w:rPr>
      </w:pPr>
      <w:r w:rsidRPr="00916F6F">
        <w:rPr>
          <w:rFonts w:ascii="Abadi" w:hAnsi="Abadi"/>
          <w:b/>
          <w:bCs/>
          <w:sz w:val="28"/>
          <w:szCs w:val="28"/>
        </w:rPr>
        <w:t>Romans 8:28</w:t>
      </w:r>
      <w:r w:rsidRPr="00916F6F">
        <w:rPr>
          <w:rFonts w:ascii="Abadi" w:hAnsi="Abadi"/>
          <w:sz w:val="28"/>
          <w:szCs w:val="28"/>
        </w:rPr>
        <w:t xml:space="preserve"> </w:t>
      </w:r>
      <w:r w:rsidRPr="00916F6F">
        <w:rPr>
          <w:rFonts w:ascii="Abadi" w:hAnsi="Abadi"/>
          <w:i/>
          <w:iCs/>
          <w:sz w:val="28"/>
          <w:szCs w:val="28"/>
        </w:rPr>
        <w:t>And we know that all things work together for good to them that love God, to them who are the called according to his purpose.</w:t>
      </w:r>
    </w:p>
    <w:p w14:paraId="38105B1E" w14:textId="77777777" w:rsidR="00916F6F" w:rsidRPr="00916F6F" w:rsidRDefault="00916F6F" w:rsidP="00916F6F">
      <w:pPr>
        <w:rPr>
          <w:rFonts w:ascii="Abadi" w:hAnsi="Abadi"/>
          <w:sz w:val="28"/>
          <w:szCs w:val="28"/>
        </w:rPr>
      </w:pPr>
      <w:r w:rsidRPr="00916F6F">
        <w:rPr>
          <w:rFonts w:ascii="Abadi" w:hAnsi="Abadi"/>
          <w:b/>
          <w:bCs/>
          <w:sz w:val="28"/>
          <w:szCs w:val="28"/>
        </w:rPr>
        <w:t>2 Corinthians 12:10</w:t>
      </w:r>
    </w:p>
    <w:p w14:paraId="66845959" w14:textId="77777777" w:rsidR="00916F6F" w:rsidRPr="00916F6F" w:rsidRDefault="00916F6F" w:rsidP="007B1734">
      <w:pPr>
        <w:numPr>
          <w:ilvl w:val="0"/>
          <w:numId w:val="75"/>
        </w:numPr>
        <w:rPr>
          <w:rFonts w:ascii="Abadi" w:hAnsi="Abadi"/>
          <w:sz w:val="28"/>
          <w:szCs w:val="28"/>
        </w:rPr>
      </w:pPr>
      <w:proofErr w:type="gramStart"/>
      <w:r w:rsidRPr="00916F6F">
        <w:rPr>
          <w:rFonts w:ascii="Abadi" w:hAnsi="Abadi"/>
          <w:sz w:val="28"/>
          <w:szCs w:val="28"/>
        </w:rPr>
        <w:t>Therefore</w:t>
      </w:r>
      <w:proofErr w:type="gramEnd"/>
      <w:r w:rsidRPr="00916F6F">
        <w:rPr>
          <w:rFonts w:ascii="Abadi" w:hAnsi="Abadi"/>
          <w:sz w:val="28"/>
          <w:szCs w:val="28"/>
        </w:rPr>
        <w:t xml:space="preserve"> I delight in weaknesses, in insults, in distresses, in persecutions, in difficulties, in behalf of Christ; for when I am ______ (weak / weak) then _____</w:t>
      </w:r>
      <w:proofErr w:type="gramStart"/>
      <w:r w:rsidRPr="00916F6F">
        <w:rPr>
          <w:rFonts w:ascii="Abadi" w:hAnsi="Abadi"/>
          <w:sz w:val="28"/>
          <w:szCs w:val="28"/>
        </w:rPr>
        <w:t>_(</w:t>
      </w:r>
      <w:proofErr w:type="gramEnd"/>
      <w:r w:rsidRPr="00916F6F">
        <w:rPr>
          <w:rFonts w:ascii="Abadi" w:hAnsi="Abadi"/>
          <w:sz w:val="28"/>
          <w:szCs w:val="28"/>
        </w:rPr>
        <w:t>He is / I am) strong.</w:t>
      </w:r>
    </w:p>
    <w:p w14:paraId="7E64A829" w14:textId="77777777" w:rsidR="00916F6F" w:rsidRPr="00916F6F" w:rsidRDefault="00916F6F" w:rsidP="007B1734">
      <w:pPr>
        <w:numPr>
          <w:ilvl w:val="1"/>
          <w:numId w:val="75"/>
        </w:numPr>
        <w:rPr>
          <w:rFonts w:ascii="Abadi" w:hAnsi="Abadi"/>
          <w:sz w:val="28"/>
          <w:szCs w:val="28"/>
        </w:rPr>
      </w:pPr>
      <w:r w:rsidRPr="00916F6F">
        <w:rPr>
          <w:rFonts w:ascii="Abadi" w:hAnsi="Abadi"/>
          <w:b/>
          <w:bCs/>
          <w:sz w:val="28"/>
          <w:szCs w:val="28"/>
        </w:rPr>
        <w:t>2 Corinthians 12:10</w:t>
      </w:r>
      <w:r w:rsidRPr="00916F6F">
        <w:rPr>
          <w:rFonts w:ascii="Abadi" w:hAnsi="Abadi"/>
          <w:sz w:val="28"/>
          <w:szCs w:val="28"/>
        </w:rPr>
        <w:t xml:space="preserve"> </w:t>
      </w:r>
      <w:r w:rsidRPr="00916F6F">
        <w:rPr>
          <w:rFonts w:ascii="Abadi" w:hAnsi="Abadi"/>
          <w:i/>
          <w:iCs/>
          <w:sz w:val="28"/>
          <w:szCs w:val="28"/>
        </w:rPr>
        <w:t>Therefore I delight in weaknesses, in insults, in distresses, in persecutions, in difficulties, in behalf of Christ; for when I am weak, then am I strong.</w:t>
      </w:r>
    </w:p>
    <w:p w14:paraId="76941E42" w14:textId="77777777" w:rsidR="00916F6F" w:rsidRPr="00916F6F" w:rsidRDefault="00916F6F" w:rsidP="00916F6F">
      <w:pPr>
        <w:rPr>
          <w:rFonts w:ascii="Abadi" w:hAnsi="Abadi"/>
          <w:sz w:val="28"/>
          <w:szCs w:val="28"/>
        </w:rPr>
      </w:pPr>
      <w:r w:rsidRPr="00916F6F">
        <w:rPr>
          <w:rFonts w:ascii="Abadi" w:hAnsi="Abadi"/>
          <w:sz w:val="28"/>
          <w:szCs w:val="28"/>
        </w:rPr>
        <w:t>Do you remember when Jesus made mud out of spit and healed a blind man? Do you remember Him ever spitting directly into someone’s eyes to heal Him?</w:t>
      </w:r>
    </w:p>
    <w:p w14:paraId="2B59C370" w14:textId="77777777" w:rsidR="00916F6F" w:rsidRPr="00916F6F" w:rsidRDefault="00916F6F" w:rsidP="00916F6F">
      <w:pPr>
        <w:rPr>
          <w:rFonts w:ascii="Abadi" w:hAnsi="Abadi"/>
          <w:sz w:val="28"/>
          <w:szCs w:val="28"/>
        </w:rPr>
      </w:pPr>
      <w:r w:rsidRPr="00916F6F">
        <w:rPr>
          <w:rFonts w:ascii="Abadi" w:hAnsi="Abadi"/>
          <w:b/>
          <w:bCs/>
          <w:sz w:val="28"/>
          <w:szCs w:val="28"/>
        </w:rPr>
        <w:t>Mark 8:23</w:t>
      </w:r>
    </w:p>
    <w:p w14:paraId="2DAB6419" w14:textId="77777777" w:rsidR="00916F6F" w:rsidRPr="00916F6F" w:rsidRDefault="00916F6F" w:rsidP="007B1734">
      <w:pPr>
        <w:numPr>
          <w:ilvl w:val="0"/>
          <w:numId w:val="76"/>
        </w:numPr>
        <w:rPr>
          <w:rFonts w:ascii="Abadi" w:hAnsi="Abadi"/>
          <w:sz w:val="28"/>
          <w:szCs w:val="28"/>
        </w:rPr>
      </w:pPr>
      <w:r w:rsidRPr="00916F6F">
        <w:rPr>
          <w:rFonts w:ascii="Abadi" w:hAnsi="Abadi"/>
          <w:sz w:val="28"/>
          <w:szCs w:val="28"/>
        </w:rPr>
        <w:t>"And he took the blind man by the hand, and led him out of the town; and when he had spit on his eyes, and put his hands upon him, he asked him if he saw ought."</w:t>
      </w:r>
    </w:p>
    <w:p w14:paraId="232BE6B4" w14:textId="77777777" w:rsidR="00916F6F" w:rsidRPr="00916F6F" w:rsidRDefault="00916F6F" w:rsidP="007B1734">
      <w:pPr>
        <w:numPr>
          <w:ilvl w:val="1"/>
          <w:numId w:val="76"/>
        </w:numPr>
        <w:rPr>
          <w:rFonts w:ascii="Abadi" w:hAnsi="Abadi"/>
          <w:sz w:val="28"/>
          <w:szCs w:val="28"/>
        </w:rPr>
      </w:pPr>
      <w:r w:rsidRPr="00916F6F">
        <w:rPr>
          <w:rFonts w:ascii="Abadi" w:hAnsi="Abadi"/>
          <w:b/>
          <w:bCs/>
          <w:sz w:val="28"/>
          <w:szCs w:val="28"/>
        </w:rPr>
        <w:t>Mark 8:23</w:t>
      </w:r>
      <w:r w:rsidRPr="00916F6F">
        <w:rPr>
          <w:rFonts w:ascii="Abadi" w:hAnsi="Abadi"/>
          <w:sz w:val="28"/>
          <w:szCs w:val="28"/>
        </w:rPr>
        <w:t xml:space="preserve"> </w:t>
      </w:r>
      <w:r w:rsidRPr="00916F6F">
        <w:rPr>
          <w:rFonts w:ascii="Abadi" w:hAnsi="Abadi"/>
          <w:i/>
          <w:iCs/>
          <w:sz w:val="28"/>
          <w:szCs w:val="28"/>
        </w:rPr>
        <w:t>"And he took the blind man by the hand, and led him out of the town; and when he had spit on his eyes, and put his hands upon him, he asked him if he saw ought."</w:t>
      </w:r>
    </w:p>
    <w:p w14:paraId="663E5623" w14:textId="77777777" w:rsidR="00916F6F" w:rsidRPr="00916F6F" w:rsidRDefault="00916F6F" w:rsidP="00916F6F">
      <w:pPr>
        <w:rPr>
          <w:rFonts w:ascii="Abadi" w:hAnsi="Abadi"/>
          <w:sz w:val="28"/>
          <w:szCs w:val="28"/>
        </w:rPr>
      </w:pPr>
      <w:r w:rsidRPr="00916F6F">
        <w:rPr>
          <w:rFonts w:ascii="Abadi" w:hAnsi="Abadi"/>
          <w:b/>
          <w:bCs/>
          <w:sz w:val="28"/>
          <w:szCs w:val="28"/>
        </w:rPr>
        <w:lastRenderedPageBreak/>
        <w:t>Romans 8:28</w:t>
      </w:r>
    </w:p>
    <w:p w14:paraId="007B7940" w14:textId="77777777" w:rsidR="00916F6F" w:rsidRPr="00916F6F" w:rsidRDefault="00916F6F" w:rsidP="007B1734">
      <w:pPr>
        <w:numPr>
          <w:ilvl w:val="0"/>
          <w:numId w:val="77"/>
        </w:numPr>
        <w:rPr>
          <w:rFonts w:ascii="Abadi" w:hAnsi="Abadi"/>
          <w:sz w:val="28"/>
          <w:szCs w:val="28"/>
        </w:rPr>
      </w:pPr>
      <w:r w:rsidRPr="00916F6F">
        <w:rPr>
          <w:rFonts w:ascii="Abadi" w:hAnsi="Abadi"/>
          <w:sz w:val="28"/>
          <w:szCs w:val="28"/>
        </w:rPr>
        <w:t>"And we know that all things work together for good to them that love God, to them who are __________</w:t>
      </w:r>
      <w:proofErr w:type="gramStart"/>
      <w:r w:rsidRPr="00916F6F">
        <w:rPr>
          <w:rFonts w:ascii="Abadi" w:hAnsi="Abadi"/>
          <w:sz w:val="28"/>
          <w:szCs w:val="28"/>
        </w:rPr>
        <w:t>_(</w:t>
      </w:r>
      <w:proofErr w:type="gramEnd"/>
      <w:r w:rsidRPr="00916F6F">
        <w:rPr>
          <w:rFonts w:ascii="Abadi" w:hAnsi="Abadi"/>
          <w:sz w:val="28"/>
          <w:szCs w:val="28"/>
        </w:rPr>
        <w:t>the called / called) called according to his purpose."</w:t>
      </w:r>
    </w:p>
    <w:p w14:paraId="1BE73B62" w14:textId="77777777" w:rsidR="00916F6F" w:rsidRPr="00916F6F" w:rsidRDefault="00916F6F" w:rsidP="007B1734">
      <w:pPr>
        <w:numPr>
          <w:ilvl w:val="1"/>
          <w:numId w:val="77"/>
        </w:numPr>
        <w:rPr>
          <w:rFonts w:ascii="Abadi" w:hAnsi="Abadi"/>
          <w:sz w:val="28"/>
          <w:szCs w:val="28"/>
        </w:rPr>
      </w:pPr>
      <w:r w:rsidRPr="00916F6F">
        <w:rPr>
          <w:rFonts w:ascii="Abadi" w:hAnsi="Abadi"/>
          <w:b/>
          <w:bCs/>
          <w:sz w:val="28"/>
          <w:szCs w:val="28"/>
        </w:rPr>
        <w:t>Romans 8:28</w:t>
      </w:r>
      <w:r w:rsidRPr="00916F6F">
        <w:rPr>
          <w:rFonts w:ascii="Abadi" w:hAnsi="Abadi"/>
          <w:sz w:val="28"/>
          <w:szCs w:val="28"/>
        </w:rPr>
        <w:t xml:space="preserve"> </w:t>
      </w:r>
      <w:r w:rsidRPr="00916F6F">
        <w:rPr>
          <w:rFonts w:ascii="Abadi" w:hAnsi="Abadi"/>
          <w:i/>
          <w:iCs/>
          <w:sz w:val="28"/>
          <w:szCs w:val="28"/>
        </w:rPr>
        <w:t>Romans 8:28 "And we know that all things work together for good to them that love God, to them who are the called according to his purpose."</w:t>
      </w:r>
    </w:p>
    <w:p w14:paraId="10DDDBBF" w14:textId="77777777" w:rsidR="00916F6F" w:rsidRPr="00916F6F" w:rsidRDefault="00916F6F" w:rsidP="00916F6F">
      <w:pPr>
        <w:rPr>
          <w:rFonts w:ascii="Abadi" w:hAnsi="Abadi"/>
          <w:sz w:val="28"/>
          <w:szCs w:val="28"/>
        </w:rPr>
      </w:pPr>
      <w:r w:rsidRPr="00916F6F">
        <w:rPr>
          <w:rFonts w:ascii="Abadi" w:hAnsi="Abadi"/>
          <w:b/>
          <w:bCs/>
          <w:sz w:val="28"/>
          <w:szCs w:val="28"/>
        </w:rPr>
        <w:t>Luke 19:23</w:t>
      </w:r>
    </w:p>
    <w:p w14:paraId="2A43F5C2" w14:textId="77777777" w:rsidR="00916F6F" w:rsidRPr="00916F6F" w:rsidRDefault="00916F6F" w:rsidP="007B1734">
      <w:pPr>
        <w:numPr>
          <w:ilvl w:val="0"/>
          <w:numId w:val="78"/>
        </w:numPr>
        <w:rPr>
          <w:rFonts w:ascii="Abadi" w:hAnsi="Abadi"/>
          <w:sz w:val="28"/>
          <w:szCs w:val="28"/>
        </w:rPr>
      </w:pPr>
      <w:r w:rsidRPr="00916F6F">
        <w:rPr>
          <w:rFonts w:ascii="Abadi" w:hAnsi="Abadi"/>
          <w:sz w:val="28"/>
          <w:szCs w:val="28"/>
        </w:rPr>
        <w:t>"Why then did you not put my money in the ___________ (bank/money changers) so that at my coming I might have collected it with interest?"</w:t>
      </w:r>
    </w:p>
    <w:p w14:paraId="0C37DAA0" w14:textId="77777777" w:rsidR="00916F6F" w:rsidRPr="00916F6F" w:rsidRDefault="00916F6F" w:rsidP="007B1734">
      <w:pPr>
        <w:numPr>
          <w:ilvl w:val="1"/>
          <w:numId w:val="78"/>
        </w:numPr>
        <w:rPr>
          <w:rFonts w:ascii="Abadi" w:hAnsi="Abadi"/>
          <w:sz w:val="28"/>
          <w:szCs w:val="28"/>
        </w:rPr>
      </w:pPr>
      <w:r w:rsidRPr="00916F6F">
        <w:rPr>
          <w:rFonts w:ascii="Abadi" w:hAnsi="Abadi"/>
          <w:b/>
          <w:bCs/>
          <w:sz w:val="28"/>
          <w:szCs w:val="28"/>
        </w:rPr>
        <w:t>Luke 19:23</w:t>
      </w:r>
      <w:r w:rsidRPr="00916F6F">
        <w:rPr>
          <w:rFonts w:ascii="Abadi" w:hAnsi="Abadi"/>
          <w:sz w:val="28"/>
          <w:szCs w:val="28"/>
        </w:rPr>
        <w:t xml:space="preserve"> </w:t>
      </w:r>
      <w:r w:rsidRPr="00916F6F">
        <w:rPr>
          <w:rFonts w:ascii="Abadi" w:hAnsi="Abadi"/>
          <w:i/>
          <w:iCs/>
          <w:sz w:val="28"/>
          <w:szCs w:val="28"/>
        </w:rPr>
        <w:t xml:space="preserve">"Wherefore then </w:t>
      </w:r>
      <w:proofErr w:type="spellStart"/>
      <w:r w:rsidRPr="00916F6F">
        <w:rPr>
          <w:rFonts w:ascii="Abadi" w:hAnsi="Abadi"/>
          <w:i/>
          <w:iCs/>
          <w:sz w:val="28"/>
          <w:szCs w:val="28"/>
        </w:rPr>
        <w:t>gavest</w:t>
      </w:r>
      <w:proofErr w:type="spellEnd"/>
      <w:r w:rsidRPr="00916F6F">
        <w:rPr>
          <w:rFonts w:ascii="Abadi" w:hAnsi="Abadi"/>
          <w:i/>
          <w:iCs/>
          <w:sz w:val="28"/>
          <w:szCs w:val="28"/>
        </w:rPr>
        <w:t xml:space="preserve"> not thou my money into the bank, that at my coming I might have required mine own with usury?"</w:t>
      </w:r>
    </w:p>
    <w:p w14:paraId="55CADE5D" w14:textId="77777777" w:rsidR="00916F6F" w:rsidRPr="00916F6F" w:rsidRDefault="00916F6F" w:rsidP="00916F6F">
      <w:pPr>
        <w:rPr>
          <w:rFonts w:ascii="Abadi" w:hAnsi="Abadi"/>
          <w:sz w:val="28"/>
          <w:szCs w:val="28"/>
        </w:rPr>
      </w:pPr>
      <w:r w:rsidRPr="00916F6F">
        <w:rPr>
          <w:rFonts w:ascii="Abadi" w:hAnsi="Abadi"/>
          <w:b/>
          <w:bCs/>
          <w:sz w:val="28"/>
          <w:szCs w:val="28"/>
        </w:rPr>
        <w:t>Luke 2:46</w:t>
      </w:r>
    </w:p>
    <w:p w14:paraId="62C17AC0" w14:textId="77777777" w:rsidR="00916F6F" w:rsidRPr="00916F6F" w:rsidRDefault="00916F6F" w:rsidP="007B1734">
      <w:pPr>
        <w:numPr>
          <w:ilvl w:val="0"/>
          <w:numId w:val="79"/>
        </w:numPr>
        <w:rPr>
          <w:rFonts w:ascii="Abadi" w:hAnsi="Abadi"/>
          <w:sz w:val="28"/>
          <w:szCs w:val="28"/>
        </w:rPr>
      </w:pPr>
      <w:r w:rsidRPr="00916F6F">
        <w:rPr>
          <w:rFonts w:ascii="Abadi" w:hAnsi="Abadi"/>
          <w:sz w:val="28"/>
          <w:szCs w:val="28"/>
        </w:rPr>
        <w:t>And it came to pass, that after three days they found him in the temple, sitting in the midst of the ________ (Doctors/teachers)</w:t>
      </w:r>
    </w:p>
    <w:p w14:paraId="338EFB8E" w14:textId="77777777" w:rsidR="00916F6F" w:rsidRPr="00916F6F" w:rsidRDefault="00916F6F" w:rsidP="007B1734">
      <w:pPr>
        <w:numPr>
          <w:ilvl w:val="1"/>
          <w:numId w:val="79"/>
        </w:numPr>
        <w:rPr>
          <w:rFonts w:ascii="Abadi" w:hAnsi="Abadi"/>
          <w:sz w:val="28"/>
          <w:szCs w:val="28"/>
        </w:rPr>
      </w:pPr>
      <w:r w:rsidRPr="00916F6F">
        <w:rPr>
          <w:rFonts w:ascii="Abadi" w:hAnsi="Abadi"/>
          <w:b/>
          <w:bCs/>
          <w:sz w:val="28"/>
          <w:szCs w:val="28"/>
        </w:rPr>
        <w:t>Luke 2:46</w:t>
      </w:r>
      <w:r w:rsidRPr="00916F6F">
        <w:rPr>
          <w:rFonts w:ascii="Abadi" w:hAnsi="Abadi"/>
          <w:sz w:val="28"/>
          <w:szCs w:val="28"/>
        </w:rPr>
        <w:t xml:space="preserve"> </w:t>
      </w:r>
      <w:r w:rsidRPr="00916F6F">
        <w:rPr>
          <w:rFonts w:ascii="Abadi" w:hAnsi="Abadi"/>
          <w:i/>
          <w:iCs/>
          <w:sz w:val="28"/>
          <w:szCs w:val="28"/>
        </w:rPr>
        <w:t>"And it came to pass, that after three days they found him in the temple, sitting in the midst of the doctors."</w:t>
      </w:r>
    </w:p>
    <w:p w14:paraId="69E2DE1C" w14:textId="77777777" w:rsidR="00564B6E" w:rsidRPr="008A64B1" w:rsidRDefault="00564B6E" w:rsidP="00564B6E">
      <w:pPr>
        <w:rPr>
          <w:rFonts w:ascii="Abadi" w:hAnsi="Abadi"/>
          <w:sz w:val="28"/>
          <w:szCs w:val="28"/>
        </w:rPr>
      </w:pPr>
    </w:p>
    <w:p w14:paraId="45D73519" w14:textId="4D1B152B" w:rsidR="008F3F55" w:rsidRPr="00463F68" w:rsidRDefault="00DF1F64" w:rsidP="001D3262">
      <w:pPr>
        <w:pStyle w:val="Heading1"/>
        <w:rPr>
          <w:rFonts w:ascii="Abadi" w:hAnsi="Abadi"/>
        </w:rPr>
      </w:pPr>
      <w:bookmarkStart w:id="25" w:name="_Toc214296465"/>
      <w:r w:rsidRPr="00463F68">
        <w:rPr>
          <w:rFonts w:ascii="Abadi" w:hAnsi="Abadi"/>
        </w:rPr>
        <w:t>As it is today vs as it was</w:t>
      </w:r>
      <w:bookmarkEnd w:id="25"/>
    </w:p>
    <w:p w14:paraId="0A21D590" w14:textId="568473AB" w:rsidR="005777CD" w:rsidRPr="00463F68" w:rsidRDefault="005777CD" w:rsidP="00463F68">
      <w:pPr>
        <w:pStyle w:val="Heading2"/>
        <w:jc w:val="center"/>
        <w:rPr>
          <w:rFonts w:ascii="Abadi" w:hAnsi="Abadi"/>
          <w:sz w:val="36"/>
          <w:szCs w:val="36"/>
        </w:rPr>
      </w:pPr>
      <w:bookmarkStart w:id="26" w:name="_Toc214296466"/>
      <w:r w:rsidRPr="00463F68">
        <w:rPr>
          <w:rFonts w:ascii="Abadi" w:hAnsi="Abadi"/>
          <w:sz w:val="36"/>
          <w:szCs w:val="36"/>
        </w:rPr>
        <w:t>King James only</w:t>
      </w:r>
      <w:bookmarkEnd w:id="26"/>
    </w:p>
    <w:p w14:paraId="0E68CE9B" w14:textId="77777777" w:rsidR="005024F7" w:rsidRPr="005024F7" w:rsidRDefault="005024F7" w:rsidP="007B1734">
      <w:pPr>
        <w:numPr>
          <w:ilvl w:val="0"/>
          <w:numId w:val="80"/>
        </w:numPr>
        <w:rPr>
          <w:rFonts w:ascii="Abadi" w:hAnsi="Abadi"/>
          <w:sz w:val="28"/>
          <w:szCs w:val="28"/>
        </w:rPr>
      </w:pPr>
      <w:r w:rsidRPr="005024F7">
        <w:rPr>
          <w:rFonts w:ascii="Abadi" w:hAnsi="Abadi"/>
          <w:b/>
          <w:bCs/>
          <w:sz w:val="28"/>
          <w:szCs w:val="28"/>
        </w:rPr>
        <w:t>1 Thessalonians 3:2</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sent Timotheus, our brother, and minister of God, and our </w:t>
      </w:r>
      <w:proofErr w:type="spellStart"/>
      <w:r w:rsidRPr="005024F7">
        <w:rPr>
          <w:rFonts w:ascii="Abadi" w:hAnsi="Abadi"/>
          <w:b/>
          <w:bCs/>
          <w:sz w:val="28"/>
          <w:szCs w:val="28"/>
        </w:rPr>
        <w:t>fellowlabourer</w:t>
      </w:r>
      <w:proofErr w:type="spellEnd"/>
      <w:r w:rsidRPr="005024F7">
        <w:rPr>
          <w:rFonts w:ascii="Abadi" w:hAnsi="Abadi"/>
          <w:sz w:val="28"/>
          <w:szCs w:val="28"/>
        </w:rPr>
        <w:t xml:space="preserve"> in the gospel of Christ, to establish you, and to comfort you concerning your faith:</w:t>
      </w:r>
    </w:p>
    <w:p w14:paraId="65CAB7CB" w14:textId="77777777" w:rsidR="005024F7" w:rsidRPr="005024F7" w:rsidRDefault="005024F7" w:rsidP="007B1734">
      <w:pPr>
        <w:numPr>
          <w:ilvl w:val="1"/>
          <w:numId w:val="80"/>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And sent Timotheus, our brother, and minister of God, and our </w:t>
      </w:r>
      <w:r w:rsidRPr="005024F7">
        <w:rPr>
          <w:rFonts w:ascii="Abadi" w:hAnsi="Abadi"/>
          <w:b/>
          <w:bCs/>
          <w:sz w:val="28"/>
          <w:szCs w:val="28"/>
        </w:rPr>
        <w:t xml:space="preserve">fellow </w:t>
      </w:r>
      <w:proofErr w:type="spellStart"/>
      <w:r w:rsidRPr="005024F7">
        <w:rPr>
          <w:rFonts w:ascii="Abadi" w:hAnsi="Abadi"/>
          <w:b/>
          <w:bCs/>
          <w:sz w:val="28"/>
          <w:szCs w:val="28"/>
        </w:rPr>
        <w:t>labourer</w:t>
      </w:r>
      <w:proofErr w:type="spellEnd"/>
      <w:r w:rsidRPr="005024F7">
        <w:rPr>
          <w:rFonts w:ascii="Abadi" w:hAnsi="Abadi"/>
          <w:sz w:val="28"/>
          <w:szCs w:val="28"/>
        </w:rPr>
        <w:t xml:space="preserve"> in the gospel of Christ, to establish you, and to comfort you concerning your faith: (KJV)</w:t>
      </w:r>
    </w:p>
    <w:p w14:paraId="2CF9DC63" w14:textId="77777777" w:rsidR="005024F7" w:rsidRPr="005024F7" w:rsidRDefault="005024F7" w:rsidP="007B1734">
      <w:pPr>
        <w:numPr>
          <w:ilvl w:val="0"/>
          <w:numId w:val="80"/>
        </w:numPr>
        <w:rPr>
          <w:rFonts w:ascii="Abadi" w:hAnsi="Abadi"/>
          <w:sz w:val="28"/>
          <w:szCs w:val="28"/>
        </w:rPr>
      </w:pPr>
      <w:r w:rsidRPr="005024F7">
        <w:rPr>
          <w:rFonts w:ascii="Abadi" w:hAnsi="Abadi"/>
          <w:b/>
          <w:bCs/>
          <w:sz w:val="28"/>
          <w:szCs w:val="28"/>
        </w:rPr>
        <w:lastRenderedPageBreak/>
        <w:t>1 Thessalonians 2:10</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Ye are witnesses, and God also, how </w:t>
      </w:r>
      <w:r w:rsidRPr="005024F7">
        <w:rPr>
          <w:rFonts w:ascii="Abadi" w:hAnsi="Abadi"/>
          <w:b/>
          <w:bCs/>
          <w:sz w:val="28"/>
          <w:szCs w:val="28"/>
        </w:rPr>
        <w:t>holily</w:t>
      </w:r>
      <w:r w:rsidRPr="005024F7">
        <w:rPr>
          <w:rFonts w:ascii="Abadi" w:hAnsi="Abadi"/>
          <w:sz w:val="28"/>
          <w:szCs w:val="28"/>
        </w:rPr>
        <w:t xml:space="preserve"> and justly and unblameably we behaved ourselves among you that believe:</w:t>
      </w:r>
    </w:p>
    <w:p w14:paraId="08887C30" w14:textId="77777777" w:rsidR="005024F7" w:rsidRPr="005024F7" w:rsidRDefault="005024F7" w:rsidP="007B1734">
      <w:pPr>
        <w:numPr>
          <w:ilvl w:val="1"/>
          <w:numId w:val="80"/>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Ye are witnesses, and God also, how </w:t>
      </w:r>
      <w:r w:rsidRPr="005024F7">
        <w:rPr>
          <w:rFonts w:ascii="Abadi" w:hAnsi="Abadi"/>
          <w:b/>
          <w:bCs/>
          <w:sz w:val="28"/>
          <w:szCs w:val="28"/>
        </w:rPr>
        <w:t>holy</w:t>
      </w:r>
      <w:r w:rsidRPr="005024F7">
        <w:rPr>
          <w:rFonts w:ascii="Abadi" w:hAnsi="Abadi"/>
          <w:sz w:val="28"/>
          <w:szCs w:val="28"/>
        </w:rPr>
        <w:t xml:space="preserve"> and justly and unblameably we behaved ourselves among you that believe: (KJV)</w:t>
      </w:r>
    </w:p>
    <w:p w14:paraId="7710F615" w14:textId="77777777" w:rsidR="005024F7" w:rsidRPr="005024F7" w:rsidRDefault="005024F7" w:rsidP="005024F7">
      <w:pPr>
        <w:rPr>
          <w:rFonts w:ascii="Abadi" w:hAnsi="Abadi"/>
          <w:sz w:val="28"/>
          <w:szCs w:val="28"/>
        </w:rPr>
      </w:pPr>
      <w:r w:rsidRPr="005024F7">
        <w:rPr>
          <w:rFonts w:ascii="Abadi" w:hAnsi="Abadi"/>
          <w:sz w:val="28"/>
          <w:szCs w:val="28"/>
        </w:rPr>
        <w:t>Do you really believe fellow citizens is one word?</w:t>
      </w:r>
    </w:p>
    <w:p w14:paraId="60BD69C1"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Ephesians 2:19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Now therefore ye are no more strangers and foreigners, but </w:t>
      </w:r>
      <w:proofErr w:type="spellStart"/>
      <w:r w:rsidRPr="005024F7">
        <w:rPr>
          <w:rFonts w:ascii="Abadi" w:hAnsi="Abadi"/>
          <w:b/>
          <w:bCs/>
          <w:sz w:val="28"/>
          <w:szCs w:val="28"/>
        </w:rPr>
        <w:t>fellowcitizens</w:t>
      </w:r>
      <w:proofErr w:type="spellEnd"/>
      <w:r w:rsidRPr="005024F7">
        <w:rPr>
          <w:rFonts w:ascii="Abadi" w:hAnsi="Abadi"/>
          <w:sz w:val="28"/>
          <w:szCs w:val="28"/>
        </w:rPr>
        <w:t xml:space="preserve"> with the saints, and of the household of God</w:t>
      </w:r>
    </w:p>
    <w:p w14:paraId="5D8F0121"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Now therefore ye are no more strangers and foreigners,</w:t>
      </w:r>
      <w:r w:rsidRPr="005024F7">
        <w:rPr>
          <w:rFonts w:ascii="Abadi" w:hAnsi="Abadi"/>
          <w:sz w:val="28"/>
          <w:szCs w:val="28"/>
        </w:rPr>
        <w:br/>
        <w:t xml:space="preserve">but </w:t>
      </w:r>
      <w:r w:rsidRPr="005024F7">
        <w:rPr>
          <w:rFonts w:ascii="Abadi" w:hAnsi="Abadi"/>
          <w:b/>
          <w:bCs/>
          <w:sz w:val="28"/>
          <w:szCs w:val="28"/>
        </w:rPr>
        <w:t>fellow citizens</w:t>
      </w:r>
      <w:r w:rsidRPr="005024F7">
        <w:rPr>
          <w:rFonts w:ascii="Abadi" w:hAnsi="Abadi"/>
          <w:sz w:val="28"/>
          <w:szCs w:val="28"/>
        </w:rPr>
        <w:t xml:space="preserve"> with the saints, and of the household of God</w:t>
      </w:r>
    </w:p>
    <w:p w14:paraId="522B3E08"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Matthew 24:37</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Matthew 24:37 But as the days of </w:t>
      </w:r>
      <w:r w:rsidRPr="005024F7">
        <w:rPr>
          <w:rFonts w:ascii="Abadi" w:hAnsi="Abadi"/>
          <w:b/>
          <w:bCs/>
          <w:sz w:val="28"/>
          <w:szCs w:val="28"/>
        </w:rPr>
        <w:t>Noe</w:t>
      </w:r>
      <w:r w:rsidRPr="005024F7">
        <w:rPr>
          <w:rFonts w:ascii="Abadi" w:hAnsi="Abadi"/>
          <w:sz w:val="28"/>
          <w:szCs w:val="28"/>
        </w:rPr>
        <w:t xml:space="preserve"> were, so shall also the coming of the Son of man be. (KJV as it is today)</w:t>
      </w:r>
    </w:p>
    <w:p w14:paraId="5FF79A16"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Matthew 24:37 But as it was in the days of </w:t>
      </w:r>
      <w:r w:rsidRPr="005024F7">
        <w:rPr>
          <w:rFonts w:ascii="Abadi" w:hAnsi="Abadi"/>
          <w:b/>
          <w:bCs/>
          <w:sz w:val="28"/>
          <w:szCs w:val="28"/>
        </w:rPr>
        <w:t>Noah</w:t>
      </w:r>
      <w:r w:rsidRPr="005024F7">
        <w:rPr>
          <w:rFonts w:ascii="Abadi" w:hAnsi="Abadi"/>
          <w:sz w:val="28"/>
          <w:szCs w:val="28"/>
        </w:rPr>
        <w:t>, so shall it also be in the days of the coming of the son of man (KJV)</w:t>
      </w:r>
    </w:p>
    <w:p w14:paraId="38DF2E63" w14:textId="77777777" w:rsidR="005024F7" w:rsidRPr="005024F7" w:rsidRDefault="005024F7" w:rsidP="007B1734">
      <w:pPr>
        <w:numPr>
          <w:ilvl w:val="0"/>
          <w:numId w:val="81"/>
        </w:numPr>
        <w:rPr>
          <w:rFonts w:ascii="Abadi" w:hAnsi="Abadi"/>
          <w:b/>
          <w:bCs/>
          <w:sz w:val="28"/>
          <w:szCs w:val="28"/>
        </w:rPr>
      </w:pPr>
      <w:r w:rsidRPr="005024F7">
        <w:rPr>
          <w:rFonts w:ascii="Abadi" w:hAnsi="Abadi"/>
          <w:b/>
          <w:bCs/>
          <w:sz w:val="28"/>
          <w:szCs w:val="28"/>
        </w:rPr>
        <w:t>Matthew 7:23</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then will I profess unto them, I never knew you: depart from me, </w:t>
      </w:r>
      <w:r w:rsidRPr="005024F7">
        <w:rPr>
          <w:rFonts w:ascii="Abadi" w:hAnsi="Abadi"/>
          <w:b/>
          <w:bCs/>
          <w:sz w:val="28"/>
          <w:szCs w:val="28"/>
        </w:rPr>
        <w:t>ye that work iniquity.</w:t>
      </w:r>
    </w:p>
    <w:p w14:paraId="6503511F"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Matthew 7:23 And then will I profess unto them, Depart from Me, </w:t>
      </w:r>
      <w:r w:rsidRPr="005024F7">
        <w:rPr>
          <w:rFonts w:ascii="Abadi" w:hAnsi="Abadi"/>
          <w:b/>
          <w:bCs/>
          <w:sz w:val="28"/>
          <w:szCs w:val="28"/>
        </w:rPr>
        <w:t>ye workers of iniquity, I knew you not</w:t>
      </w:r>
    </w:p>
    <w:p w14:paraId="4B4C0534"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Matthew 10:29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Are not two sparrows sold for a farthing? and one of them shall not fall on the ground without your </w:t>
      </w:r>
      <w:proofErr w:type="gramStart"/>
      <w:r w:rsidRPr="005024F7">
        <w:rPr>
          <w:rFonts w:ascii="Abadi" w:hAnsi="Abadi"/>
          <w:sz w:val="28"/>
          <w:szCs w:val="28"/>
        </w:rPr>
        <w:t>Father</w:t>
      </w:r>
      <w:proofErr w:type="gramEnd"/>
      <w:r w:rsidRPr="005024F7">
        <w:rPr>
          <w:rFonts w:ascii="Abadi" w:hAnsi="Abadi"/>
          <w:sz w:val="28"/>
          <w:szCs w:val="28"/>
        </w:rPr>
        <w:t xml:space="preserve"> knowing it.</w:t>
      </w:r>
    </w:p>
    <w:p w14:paraId="3E7067CB"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lastRenderedPageBreak/>
        <w:t>(KJV as it was)</w:t>
      </w:r>
      <w:r w:rsidRPr="005024F7">
        <w:rPr>
          <w:rFonts w:ascii="Abadi" w:hAnsi="Abadi"/>
          <w:sz w:val="28"/>
          <w:szCs w:val="28"/>
        </w:rPr>
        <w:br/>
        <w:t>Matthew 10:29 Are not two sparrows sold for a farthing and yet not one of them shall not fall to the ground without thy Heavenly Father knowing it.</w:t>
      </w:r>
    </w:p>
    <w:p w14:paraId="794AB0A8" w14:textId="433AD0CE"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Matthew 5:11</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Blessed are ye, when men shall revile you, and persecute you, and shall say all manner of evil against you falsely, </w:t>
      </w:r>
      <w:r w:rsidRPr="005024F7">
        <w:rPr>
          <w:rFonts w:ascii="Abadi" w:hAnsi="Abadi"/>
          <w:b/>
          <w:bCs/>
          <w:sz w:val="28"/>
          <w:szCs w:val="28"/>
        </w:rPr>
        <w:t>for my sake.</w:t>
      </w:r>
      <w:r w:rsidRPr="005024F7">
        <w:rPr>
          <w:rFonts w:ascii="Abadi" w:hAnsi="Abadi"/>
          <w:sz w:val="28"/>
          <w:szCs w:val="28"/>
        </w:rPr>
        <w:t xml:space="preserve"> </w:t>
      </w:r>
    </w:p>
    <w:p w14:paraId="41681C09" w14:textId="77777777" w:rsidR="005024F7" w:rsidRPr="005024F7" w:rsidRDefault="005024F7" w:rsidP="007B1734">
      <w:pPr>
        <w:numPr>
          <w:ilvl w:val="1"/>
          <w:numId w:val="81"/>
        </w:numPr>
        <w:rPr>
          <w:rFonts w:ascii="Abadi" w:hAnsi="Abadi"/>
          <w:b/>
          <w:bCs/>
          <w:sz w:val="28"/>
          <w:szCs w:val="28"/>
        </w:rPr>
      </w:pPr>
      <w:r w:rsidRPr="005024F7">
        <w:rPr>
          <w:rFonts w:ascii="Abadi" w:hAnsi="Abadi"/>
          <w:b/>
          <w:bCs/>
          <w:sz w:val="28"/>
          <w:szCs w:val="28"/>
        </w:rPr>
        <w:t>(KJV as it was)</w:t>
      </w:r>
      <w:r w:rsidRPr="005024F7">
        <w:rPr>
          <w:rFonts w:ascii="Abadi" w:hAnsi="Abadi"/>
          <w:sz w:val="28"/>
          <w:szCs w:val="28"/>
        </w:rPr>
        <w:br/>
        <w:t xml:space="preserve">Matthew 5:11 Blessed are ye, when men shall revile thee, and persecute thee, and shall say all manner of evil against thee falsely, </w:t>
      </w:r>
      <w:r w:rsidRPr="005024F7">
        <w:rPr>
          <w:rFonts w:ascii="Abadi" w:hAnsi="Abadi"/>
          <w:b/>
          <w:bCs/>
          <w:sz w:val="28"/>
          <w:szCs w:val="28"/>
        </w:rPr>
        <w:t xml:space="preserve">for the </w:t>
      </w:r>
      <w:proofErr w:type="gramStart"/>
      <w:r w:rsidRPr="005024F7">
        <w:rPr>
          <w:rFonts w:ascii="Abadi" w:hAnsi="Abadi"/>
          <w:b/>
          <w:bCs/>
          <w:sz w:val="28"/>
          <w:szCs w:val="28"/>
        </w:rPr>
        <w:t>Son</w:t>
      </w:r>
      <w:proofErr w:type="gramEnd"/>
      <w:r w:rsidRPr="005024F7">
        <w:rPr>
          <w:rFonts w:ascii="Abadi" w:hAnsi="Abadi"/>
          <w:b/>
          <w:bCs/>
          <w:sz w:val="28"/>
          <w:szCs w:val="28"/>
        </w:rPr>
        <w:t xml:space="preserve"> of man’s sake.</w:t>
      </w:r>
    </w:p>
    <w:p w14:paraId="52085A9D"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Jeremiah 8:7</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Yea, the stork in the heaven </w:t>
      </w:r>
      <w:proofErr w:type="spellStart"/>
      <w:r w:rsidRPr="005024F7">
        <w:rPr>
          <w:rFonts w:ascii="Abadi" w:hAnsi="Abadi"/>
          <w:sz w:val="28"/>
          <w:szCs w:val="28"/>
        </w:rPr>
        <w:t>knoweth</w:t>
      </w:r>
      <w:proofErr w:type="spellEnd"/>
      <w:r w:rsidRPr="005024F7">
        <w:rPr>
          <w:rFonts w:ascii="Abadi" w:hAnsi="Abadi"/>
          <w:sz w:val="28"/>
          <w:szCs w:val="28"/>
        </w:rPr>
        <w:t xml:space="preserve"> her appointed times; and the </w:t>
      </w:r>
      <w:r w:rsidRPr="005024F7">
        <w:rPr>
          <w:rFonts w:ascii="Abadi" w:hAnsi="Abadi"/>
          <w:b/>
          <w:bCs/>
          <w:sz w:val="28"/>
          <w:szCs w:val="28"/>
        </w:rPr>
        <w:t>turtle</w:t>
      </w:r>
      <w:r w:rsidRPr="005024F7">
        <w:rPr>
          <w:rFonts w:ascii="Abadi" w:hAnsi="Abadi"/>
          <w:sz w:val="28"/>
          <w:szCs w:val="28"/>
        </w:rPr>
        <w:t xml:space="preserve"> and the crane and the swallow observe the time of their coming; but my people know not the judgment of the Lord. (KJV as it is today)</w:t>
      </w:r>
    </w:p>
    <w:p w14:paraId="25890E9B"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Jeremiah 8:7 Yea, the stork in the heaven </w:t>
      </w:r>
      <w:proofErr w:type="spellStart"/>
      <w:r w:rsidRPr="005024F7">
        <w:rPr>
          <w:rFonts w:ascii="Abadi" w:hAnsi="Abadi"/>
          <w:sz w:val="28"/>
          <w:szCs w:val="28"/>
        </w:rPr>
        <w:t>knoweth</w:t>
      </w:r>
      <w:proofErr w:type="spellEnd"/>
      <w:r w:rsidRPr="005024F7">
        <w:rPr>
          <w:rFonts w:ascii="Abadi" w:hAnsi="Abadi"/>
          <w:sz w:val="28"/>
          <w:szCs w:val="28"/>
        </w:rPr>
        <w:t xml:space="preserve"> her appointed times; and the </w:t>
      </w:r>
      <w:r w:rsidRPr="005024F7">
        <w:rPr>
          <w:rFonts w:ascii="Abadi" w:hAnsi="Abadi"/>
          <w:b/>
          <w:bCs/>
          <w:sz w:val="28"/>
          <w:szCs w:val="28"/>
        </w:rPr>
        <w:t>turtledove</w:t>
      </w:r>
      <w:r w:rsidRPr="005024F7">
        <w:rPr>
          <w:rFonts w:ascii="Abadi" w:hAnsi="Abadi"/>
          <w:sz w:val="28"/>
          <w:szCs w:val="28"/>
        </w:rPr>
        <w:t xml:space="preserve"> and the crane and the swallow observe the time of their coming; but my people know not the judgment of the Lord. (KJV)</w:t>
      </w:r>
    </w:p>
    <w:p w14:paraId="1602146C"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Isaiah 32:8</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But the </w:t>
      </w:r>
      <w:r w:rsidRPr="005024F7">
        <w:rPr>
          <w:rFonts w:ascii="Abadi" w:hAnsi="Abadi"/>
          <w:b/>
          <w:bCs/>
          <w:sz w:val="28"/>
          <w:szCs w:val="28"/>
        </w:rPr>
        <w:t>liberal</w:t>
      </w:r>
      <w:r w:rsidRPr="005024F7">
        <w:rPr>
          <w:rFonts w:ascii="Abadi" w:hAnsi="Abadi"/>
          <w:sz w:val="28"/>
          <w:szCs w:val="28"/>
        </w:rPr>
        <w:t xml:space="preserve"> </w:t>
      </w:r>
      <w:proofErr w:type="spellStart"/>
      <w:r w:rsidRPr="005024F7">
        <w:rPr>
          <w:rFonts w:ascii="Abadi" w:hAnsi="Abadi"/>
          <w:sz w:val="28"/>
          <w:szCs w:val="28"/>
        </w:rPr>
        <w:t>deviseth</w:t>
      </w:r>
      <w:proofErr w:type="spellEnd"/>
      <w:r w:rsidRPr="005024F7">
        <w:rPr>
          <w:rFonts w:ascii="Abadi" w:hAnsi="Abadi"/>
          <w:sz w:val="28"/>
          <w:szCs w:val="28"/>
        </w:rPr>
        <w:t xml:space="preserve"> liberal things; and by </w:t>
      </w:r>
      <w:r w:rsidRPr="005024F7">
        <w:rPr>
          <w:rFonts w:ascii="Abadi" w:hAnsi="Abadi"/>
          <w:b/>
          <w:bCs/>
          <w:sz w:val="28"/>
          <w:szCs w:val="28"/>
        </w:rPr>
        <w:t>liberal</w:t>
      </w:r>
      <w:r w:rsidRPr="005024F7">
        <w:rPr>
          <w:rFonts w:ascii="Abadi" w:hAnsi="Abadi"/>
          <w:sz w:val="28"/>
          <w:szCs w:val="28"/>
        </w:rPr>
        <w:t xml:space="preserve"> things shall he stand.</w:t>
      </w:r>
    </w:p>
    <w:p w14:paraId="68D62AFB"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But a </w:t>
      </w:r>
      <w:r w:rsidRPr="005024F7">
        <w:rPr>
          <w:rFonts w:ascii="Abadi" w:hAnsi="Abadi"/>
          <w:b/>
          <w:bCs/>
          <w:sz w:val="28"/>
          <w:szCs w:val="28"/>
        </w:rPr>
        <w:t>noble man</w:t>
      </w:r>
      <w:r w:rsidRPr="005024F7">
        <w:rPr>
          <w:rFonts w:ascii="Abadi" w:hAnsi="Abadi"/>
          <w:sz w:val="28"/>
          <w:szCs w:val="28"/>
        </w:rPr>
        <w:t xml:space="preserve"> </w:t>
      </w:r>
      <w:proofErr w:type="spellStart"/>
      <w:r w:rsidRPr="005024F7">
        <w:rPr>
          <w:rFonts w:ascii="Abadi" w:hAnsi="Abadi"/>
          <w:sz w:val="28"/>
          <w:szCs w:val="28"/>
        </w:rPr>
        <w:t>deviseth</w:t>
      </w:r>
      <w:proofErr w:type="spellEnd"/>
      <w:r w:rsidRPr="005024F7">
        <w:rPr>
          <w:rFonts w:ascii="Abadi" w:hAnsi="Abadi"/>
          <w:sz w:val="28"/>
          <w:szCs w:val="28"/>
        </w:rPr>
        <w:t xml:space="preserve"> honorable things; and by </w:t>
      </w:r>
      <w:r w:rsidRPr="005024F7">
        <w:rPr>
          <w:rFonts w:ascii="Abadi" w:hAnsi="Abadi"/>
          <w:b/>
          <w:bCs/>
          <w:sz w:val="28"/>
          <w:szCs w:val="28"/>
        </w:rPr>
        <w:t>noble</w:t>
      </w:r>
      <w:r w:rsidRPr="005024F7">
        <w:rPr>
          <w:rFonts w:ascii="Abadi" w:hAnsi="Abadi"/>
          <w:sz w:val="28"/>
          <w:szCs w:val="28"/>
        </w:rPr>
        <w:t xml:space="preserve"> things shall he stand.</w:t>
      </w:r>
    </w:p>
    <w:p w14:paraId="7B3BBE6A"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Psalms 78:24</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had rained down manna upon them to eat, and had given them of the </w:t>
      </w:r>
      <w:r w:rsidRPr="005024F7">
        <w:rPr>
          <w:rFonts w:ascii="Abadi" w:hAnsi="Abadi"/>
          <w:b/>
          <w:bCs/>
          <w:sz w:val="28"/>
          <w:szCs w:val="28"/>
        </w:rPr>
        <w:t>corn</w:t>
      </w:r>
      <w:r w:rsidRPr="005024F7">
        <w:rPr>
          <w:rFonts w:ascii="Abadi" w:hAnsi="Abadi"/>
          <w:sz w:val="28"/>
          <w:szCs w:val="28"/>
        </w:rPr>
        <w:t xml:space="preserve"> of heaven</w:t>
      </w:r>
    </w:p>
    <w:p w14:paraId="3E04E38A"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lastRenderedPageBreak/>
        <w:t>(KJV as it was)</w:t>
      </w:r>
      <w:r w:rsidRPr="005024F7">
        <w:rPr>
          <w:rFonts w:ascii="Abadi" w:hAnsi="Abadi"/>
          <w:sz w:val="28"/>
          <w:szCs w:val="28"/>
        </w:rPr>
        <w:br/>
        <w:t xml:space="preserve">And had rained down manna upon them to eat, and had given them of the </w:t>
      </w:r>
      <w:r w:rsidRPr="005024F7">
        <w:rPr>
          <w:rFonts w:ascii="Abadi" w:hAnsi="Abadi"/>
          <w:b/>
          <w:bCs/>
          <w:sz w:val="28"/>
          <w:szCs w:val="28"/>
        </w:rPr>
        <w:t>manna</w:t>
      </w:r>
      <w:r w:rsidRPr="005024F7">
        <w:rPr>
          <w:rFonts w:ascii="Abadi" w:hAnsi="Abadi"/>
          <w:sz w:val="28"/>
          <w:szCs w:val="28"/>
        </w:rPr>
        <w:t xml:space="preserve"> from heaven.</w:t>
      </w:r>
    </w:p>
    <w:p w14:paraId="5C9A08DC"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1 Samuel 20:40</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Jonathan gave his </w:t>
      </w:r>
      <w:r w:rsidRPr="005024F7">
        <w:rPr>
          <w:rFonts w:ascii="Abadi" w:hAnsi="Abadi"/>
          <w:b/>
          <w:bCs/>
          <w:sz w:val="28"/>
          <w:szCs w:val="28"/>
        </w:rPr>
        <w:t>artillery</w:t>
      </w:r>
      <w:r w:rsidRPr="005024F7">
        <w:rPr>
          <w:rFonts w:ascii="Abadi" w:hAnsi="Abadi"/>
          <w:sz w:val="28"/>
          <w:szCs w:val="28"/>
        </w:rPr>
        <w:t xml:space="preserve"> unto his lad, and said unto him, Go, carry them to the city.</w:t>
      </w:r>
    </w:p>
    <w:p w14:paraId="1C52D70F"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And Jonathan gave his </w:t>
      </w:r>
      <w:r w:rsidRPr="005024F7">
        <w:rPr>
          <w:rFonts w:ascii="Abadi" w:hAnsi="Abadi"/>
          <w:b/>
          <w:bCs/>
          <w:sz w:val="28"/>
          <w:szCs w:val="28"/>
        </w:rPr>
        <w:t>bow and arrows</w:t>
      </w:r>
      <w:r w:rsidRPr="005024F7">
        <w:rPr>
          <w:rFonts w:ascii="Abadi" w:hAnsi="Abadi"/>
          <w:sz w:val="28"/>
          <w:szCs w:val="28"/>
        </w:rPr>
        <w:t xml:space="preserve"> unto his lad, and said unto him, Go, carry them to the city.</w:t>
      </w:r>
    </w:p>
    <w:p w14:paraId="31112CF2"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Numbers 24:8</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God brought him forth out of Egypt; he hath as it were the strength of </w:t>
      </w:r>
      <w:proofErr w:type="gramStart"/>
      <w:r w:rsidRPr="005024F7">
        <w:rPr>
          <w:rFonts w:ascii="Abadi" w:hAnsi="Abadi"/>
          <w:sz w:val="28"/>
          <w:szCs w:val="28"/>
        </w:rPr>
        <w:t>an</w:t>
      </w:r>
      <w:proofErr w:type="gramEnd"/>
      <w:r w:rsidRPr="005024F7">
        <w:rPr>
          <w:rFonts w:ascii="Abadi" w:hAnsi="Abadi"/>
          <w:sz w:val="28"/>
          <w:szCs w:val="28"/>
        </w:rPr>
        <w:t xml:space="preserve"> </w:t>
      </w:r>
      <w:r w:rsidRPr="005024F7">
        <w:rPr>
          <w:rFonts w:ascii="Abadi" w:hAnsi="Abadi"/>
          <w:b/>
          <w:bCs/>
          <w:sz w:val="28"/>
          <w:szCs w:val="28"/>
        </w:rPr>
        <w:t>unicorn</w:t>
      </w:r>
      <w:r w:rsidRPr="005024F7">
        <w:rPr>
          <w:rFonts w:ascii="Abadi" w:hAnsi="Abadi"/>
          <w:sz w:val="28"/>
          <w:szCs w:val="28"/>
        </w:rPr>
        <w:t>: he shall eat up the nations his enemies, and shall break their bones, and pierce them through with his arrows.</w:t>
      </w:r>
    </w:p>
    <w:p w14:paraId="7AF6193A"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God brought him forth out of Egypt; he hath as it were the strength of a </w:t>
      </w:r>
      <w:r w:rsidRPr="005024F7">
        <w:rPr>
          <w:rFonts w:ascii="Abadi" w:hAnsi="Abadi"/>
          <w:b/>
          <w:bCs/>
          <w:sz w:val="28"/>
          <w:szCs w:val="28"/>
        </w:rPr>
        <w:t>wild ox</w:t>
      </w:r>
      <w:r w:rsidRPr="005024F7">
        <w:rPr>
          <w:rFonts w:ascii="Abadi" w:hAnsi="Abadi"/>
          <w:sz w:val="28"/>
          <w:szCs w:val="28"/>
        </w:rPr>
        <w:t>: he shall eat up the nations his enemies, and shall break their bones, and pierce them through with his arrows.</w:t>
      </w:r>
    </w:p>
    <w:p w14:paraId="4E32B3B1" w14:textId="77777777" w:rsidR="005024F7" w:rsidRDefault="005024F7" w:rsidP="007B1734">
      <w:pPr>
        <w:numPr>
          <w:ilvl w:val="0"/>
          <w:numId w:val="81"/>
        </w:numPr>
        <w:rPr>
          <w:rFonts w:ascii="Abadi" w:hAnsi="Abadi"/>
          <w:sz w:val="28"/>
          <w:szCs w:val="28"/>
        </w:rPr>
      </w:pPr>
      <w:r w:rsidRPr="005024F7">
        <w:rPr>
          <w:rFonts w:ascii="Abadi" w:hAnsi="Abadi"/>
          <w:b/>
          <w:bCs/>
          <w:sz w:val="28"/>
          <w:szCs w:val="28"/>
        </w:rPr>
        <w:t>Leviticus 25:30</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if it be not redeemed within the space of a full year, then the house that is in the walled city shall be established for ever to him that bought it throughout his generations: it shall not go out in the </w:t>
      </w:r>
      <w:proofErr w:type="spellStart"/>
      <w:r w:rsidRPr="005024F7">
        <w:rPr>
          <w:rFonts w:ascii="Abadi" w:hAnsi="Abadi"/>
          <w:b/>
          <w:bCs/>
          <w:sz w:val="28"/>
          <w:szCs w:val="28"/>
        </w:rPr>
        <w:t>jubile</w:t>
      </w:r>
      <w:proofErr w:type="spellEnd"/>
      <w:r w:rsidRPr="005024F7">
        <w:rPr>
          <w:rFonts w:ascii="Abadi" w:hAnsi="Abadi"/>
          <w:sz w:val="28"/>
          <w:szCs w:val="28"/>
        </w:rPr>
        <w:t>.</w:t>
      </w:r>
    </w:p>
    <w:p w14:paraId="01E07647" w14:textId="26022C42" w:rsidR="004A2F9C" w:rsidRPr="005024F7" w:rsidRDefault="004A2F9C" w:rsidP="007B1734">
      <w:pPr>
        <w:numPr>
          <w:ilvl w:val="0"/>
          <w:numId w:val="81"/>
        </w:numPr>
        <w:rPr>
          <w:rFonts w:ascii="Abadi" w:hAnsi="Abadi"/>
          <w:sz w:val="28"/>
          <w:szCs w:val="28"/>
        </w:rPr>
      </w:pPr>
      <w:r w:rsidRPr="005024F7">
        <w:rPr>
          <w:rFonts w:ascii="Abadi" w:hAnsi="Abadi"/>
          <w:b/>
          <w:bCs/>
          <w:sz w:val="28"/>
          <w:szCs w:val="28"/>
        </w:rPr>
        <w:t>Leviticus 25:30</w:t>
      </w:r>
      <w:r w:rsidRPr="005024F7">
        <w:rPr>
          <w:rFonts w:ascii="Abadi" w:hAnsi="Abadi"/>
          <w:sz w:val="28"/>
          <w:szCs w:val="28"/>
        </w:rPr>
        <w:br/>
      </w:r>
      <w:r w:rsidRPr="005024F7">
        <w:rPr>
          <w:rFonts w:ascii="Abadi" w:hAnsi="Abadi"/>
          <w:b/>
          <w:bCs/>
          <w:sz w:val="28"/>
          <w:szCs w:val="28"/>
        </w:rPr>
        <w:t xml:space="preserve">(KJV as it </w:t>
      </w:r>
      <w:r w:rsidR="003F2F49">
        <w:rPr>
          <w:rFonts w:ascii="Abadi" w:hAnsi="Abadi"/>
          <w:b/>
          <w:bCs/>
          <w:sz w:val="28"/>
          <w:szCs w:val="28"/>
        </w:rPr>
        <w:t>was</w:t>
      </w:r>
      <w:r w:rsidRPr="005024F7">
        <w:rPr>
          <w:rFonts w:ascii="Abadi" w:hAnsi="Abadi"/>
          <w:b/>
          <w:bCs/>
          <w:sz w:val="28"/>
          <w:szCs w:val="28"/>
        </w:rPr>
        <w:t>)</w:t>
      </w:r>
      <w:r w:rsidRPr="005024F7">
        <w:rPr>
          <w:rFonts w:ascii="Abadi" w:hAnsi="Abadi"/>
          <w:sz w:val="28"/>
          <w:szCs w:val="28"/>
        </w:rPr>
        <w:br/>
        <w:t xml:space="preserve">And if it be not redeemed within the space of a full year, then the house that is in the walled city shall be established for ever to him that bought it throughout his generations: it shall not go out in the </w:t>
      </w:r>
      <w:proofErr w:type="spellStart"/>
      <w:r w:rsidR="003F2F49" w:rsidRPr="003F2F49">
        <w:rPr>
          <w:rFonts w:ascii="Abadi" w:hAnsi="Abadi"/>
          <w:b/>
          <w:bCs/>
          <w:sz w:val="28"/>
          <w:szCs w:val="28"/>
        </w:rPr>
        <w:t>Jubalee</w:t>
      </w:r>
      <w:proofErr w:type="spellEnd"/>
    </w:p>
    <w:p w14:paraId="7C2711BD" w14:textId="175747FD" w:rsidR="004A2F9C" w:rsidRDefault="004A2F9C" w:rsidP="003F2F49">
      <w:pPr>
        <w:ind w:left="720"/>
        <w:rPr>
          <w:rFonts w:ascii="Abadi" w:hAnsi="Abadi"/>
          <w:sz w:val="28"/>
          <w:szCs w:val="28"/>
        </w:rPr>
      </w:pPr>
    </w:p>
    <w:p w14:paraId="402DDC8E" w14:textId="77777777" w:rsidR="003F2F49" w:rsidRPr="005024F7" w:rsidRDefault="003F2F49" w:rsidP="003F2F49">
      <w:pPr>
        <w:ind w:left="720"/>
        <w:rPr>
          <w:rFonts w:ascii="Abadi" w:hAnsi="Abadi"/>
          <w:sz w:val="28"/>
          <w:szCs w:val="28"/>
        </w:rPr>
      </w:pPr>
    </w:p>
    <w:p w14:paraId="791CF261"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lastRenderedPageBreak/>
        <w:t>Genesis 7:4</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For yet seven days, and I will cause it to rain upon the earth forty days and forty nights; and every living </w:t>
      </w:r>
      <w:r w:rsidRPr="005024F7">
        <w:rPr>
          <w:rFonts w:ascii="Abadi" w:hAnsi="Abadi"/>
          <w:b/>
          <w:bCs/>
          <w:sz w:val="28"/>
          <w:szCs w:val="28"/>
        </w:rPr>
        <w:t>substance</w:t>
      </w:r>
      <w:r w:rsidRPr="005024F7">
        <w:rPr>
          <w:rFonts w:ascii="Abadi" w:hAnsi="Abadi"/>
          <w:sz w:val="28"/>
          <w:szCs w:val="28"/>
        </w:rPr>
        <w:t xml:space="preserve"> that I have made will I destroy from off the face of the earth.</w:t>
      </w:r>
    </w:p>
    <w:p w14:paraId="668B61C1"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For yet seven days, and I will cause it to rain upon the earth forty days and forty nights; and every living </w:t>
      </w:r>
      <w:r w:rsidRPr="005024F7">
        <w:rPr>
          <w:rFonts w:ascii="Abadi" w:hAnsi="Abadi"/>
          <w:b/>
          <w:bCs/>
          <w:sz w:val="28"/>
          <w:szCs w:val="28"/>
        </w:rPr>
        <w:t>creature</w:t>
      </w:r>
      <w:r w:rsidRPr="005024F7">
        <w:rPr>
          <w:rFonts w:ascii="Abadi" w:hAnsi="Abadi"/>
          <w:sz w:val="28"/>
          <w:szCs w:val="28"/>
        </w:rPr>
        <w:t xml:space="preserve"> that I have made will I destroy from off the face of the earth.</w:t>
      </w:r>
    </w:p>
    <w:p w14:paraId="0C322652" w14:textId="77777777" w:rsidR="005024F7" w:rsidRPr="005024F7" w:rsidRDefault="005024F7" w:rsidP="007B1734">
      <w:pPr>
        <w:numPr>
          <w:ilvl w:val="0"/>
          <w:numId w:val="81"/>
        </w:numPr>
        <w:rPr>
          <w:rFonts w:ascii="Abadi" w:hAnsi="Abadi"/>
          <w:sz w:val="28"/>
          <w:szCs w:val="28"/>
        </w:rPr>
      </w:pPr>
      <w:r w:rsidRPr="005024F7">
        <w:rPr>
          <w:rFonts w:ascii="Abadi" w:hAnsi="Abadi"/>
          <w:b/>
          <w:bCs/>
          <w:sz w:val="28"/>
          <w:szCs w:val="28"/>
        </w:rPr>
        <w:t>Genesis 7:9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There went in </w:t>
      </w:r>
      <w:r w:rsidRPr="005024F7">
        <w:rPr>
          <w:rFonts w:ascii="Abadi" w:hAnsi="Abadi"/>
          <w:b/>
          <w:bCs/>
          <w:sz w:val="28"/>
          <w:szCs w:val="28"/>
        </w:rPr>
        <w:t>two and two</w:t>
      </w:r>
      <w:r w:rsidRPr="005024F7">
        <w:rPr>
          <w:rFonts w:ascii="Abadi" w:hAnsi="Abadi"/>
          <w:sz w:val="28"/>
          <w:szCs w:val="28"/>
        </w:rPr>
        <w:t xml:space="preserve"> unto Noah into the ark, the male and the female, as God had commanded Noah.</w:t>
      </w:r>
    </w:p>
    <w:p w14:paraId="7AF4DF44" w14:textId="77777777" w:rsidR="005024F7" w:rsidRPr="005024F7" w:rsidRDefault="005024F7" w:rsidP="007B1734">
      <w:pPr>
        <w:numPr>
          <w:ilvl w:val="1"/>
          <w:numId w:val="81"/>
        </w:numPr>
        <w:rPr>
          <w:rFonts w:ascii="Abadi" w:hAnsi="Abadi"/>
          <w:sz w:val="28"/>
          <w:szCs w:val="28"/>
        </w:rPr>
      </w:pPr>
      <w:r w:rsidRPr="005024F7">
        <w:rPr>
          <w:rFonts w:ascii="Abadi" w:hAnsi="Abadi"/>
          <w:b/>
          <w:bCs/>
          <w:sz w:val="28"/>
          <w:szCs w:val="28"/>
        </w:rPr>
        <w:t>(KJV as it was)</w:t>
      </w:r>
      <w:r w:rsidRPr="005024F7">
        <w:rPr>
          <w:rFonts w:ascii="Abadi" w:hAnsi="Abadi"/>
          <w:sz w:val="28"/>
          <w:szCs w:val="28"/>
        </w:rPr>
        <w:br/>
        <w:t xml:space="preserve">There went in </w:t>
      </w:r>
      <w:r w:rsidRPr="005024F7">
        <w:rPr>
          <w:rFonts w:ascii="Abadi" w:hAnsi="Abadi"/>
          <w:b/>
          <w:bCs/>
          <w:sz w:val="28"/>
          <w:szCs w:val="28"/>
        </w:rPr>
        <w:t>two by two</w:t>
      </w:r>
      <w:r w:rsidRPr="005024F7">
        <w:rPr>
          <w:rFonts w:ascii="Abadi" w:hAnsi="Abadi"/>
          <w:sz w:val="28"/>
          <w:szCs w:val="28"/>
        </w:rPr>
        <w:t xml:space="preserve"> unto Noah into the ark, the male and the female, as God hath commanded Noah.</w:t>
      </w:r>
    </w:p>
    <w:p w14:paraId="1F263ED9" w14:textId="77777777" w:rsidR="005024F7" w:rsidRPr="005024F7" w:rsidRDefault="005024F7" w:rsidP="007B1734">
      <w:pPr>
        <w:numPr>
          <w:ilvl w:val="0"/>
          <w:numId w:val="81"/>
        </w:numPr>
        <w:rPr>
          <w:rFonts w:ascii="Abadi" w:hAnsi="Abadi"/>
          <w:b/>
          <w:bCs/>
          <w:sz w:val="28"/>
          <w:szCs w:val="28"/>
        </w:rPr>
      </w:pPr>
      <w:r w:rsidRPr="005024F7">
        <w:rPr>
          <w:rFonts w:ascii="Abadi" w:hAnsi="Abadi"/>
          <w:b/>
          <w:bCs/>
          <w:sz w:val="28"/>
          <w:szCs w:val="28"/>
        </w:rPr>
        <w:t>Genesis 9:9</w:t>
      </w:r>
      <w:r w:rsidRPr="005024F7">
        <w:rPr>
          <w:rFonts w:ascii="Abadi" w:hAnsi="Abadi"/>
          <w:sz w:val="28"/>
          <w:szCs w:val="28"/>
        </w:rPr>
        <w:br/>
      </w:r>
      <w:r w:rsidRPr="005024F7">
        <w:rPr>
          <w:rFonts w:ascii="Abadi" w:hAnsi="Abadi"/>
          <w:b/>
          <w:bCs/>
          <w:sz w:val="28"/>
          <w:szCs w:val="28"/>
        </w:rPr>
        <w:t>(KJV as it is today)</w:t>
      </w:r>
      <w:r w:rsidRPr="005024F7">
        <w:rPr>
          <w:rFonts w:ascii="Abadi" w:hAnsi="Abadi"/>
          <w:sz w:val="28"/>
          <w:szCs w:val="28"/>
        </w:rPr>
        <w:br/>
        <w:t xml:space="preserve">And I, behold, I establish my covenant </w:t>
      </w:r>
      <w:r w:rsidRPr="005024F7">
        <w:rPr>
          <w:rFonts w:ascii="Abadi" w:hAnsi="Abadi"/>
          <w:b/>
          <w:bCs/>
          <w:sz w:val="28"/>
          <w:szCs w:val="28"/>
        </w:rPr>
        <w:t>with you, and with your seed after you;</w:t>
      </w:r>
    </w:p>
    <w:p w14:paraId="1945CA26" w14:textId="77777777" w:rsidR="005024F7" w:rsidRPr="005024F7" w:rsidRDefault="005024F7" w:rsidP="007B1734">
      <w:pPr>
        <w:numPr>
          <w:ilvl w:val="1"/>
          <w:numId w:val="81"/>
        </w:numPr>
        <w:rPr>
          <w:rFonts w:ascii="Abadi" w:hAnsi="Abadi"/>
          <w:b/>
          <w:bCs/>
          <w:sz w:val="28"/>
          <w:szCs w:val="28"/>
        </w:rPr>
      </w:pPr>
      <w:r w:rsidRPr="005024F7">
        <w:rPr>
          <w:rFonts w:ascii="Abadi" w:hAnsi="Abadi"/>
          <w:b/>
          <w:bCs/>
          <w:sz w:val="28"/>
          <w:szCs w:val="28"/>
        </w:rPr>
        <w:t>(KJV as it was)</w:t>
      </w:r>
      <w:r w:rsidRPr="005024F7">
        <w:rPr>
          <w:rFonts w:ascii="Abadi" w:hAnsi="Abadi"/>
          <w:sz w:val="28"/>
          <w:szCs w:val="28"/>
        </w:rPr>
        <w:br/>
        <w:t xml:space="preserve">And I, behold, I establish my covenant </w:t>
      </w:r>
      <w:r w:rsidRPr="005024F7">
        <w:rPr>
          <w:rFonts w:ascii="Abadi" w:hAnsi="Abadi"/>
          <w:b/>
          <w:bCs/>
          <w:sz w:val="28"/>
          <w:szCs w:val="28"/>
        </w:rPr>
        <w:t>with thee, and with thy seed after thee,</w:t>
      </w:r>
    </w:p>
    <w:p w14:paraId="0CBBDACD" w14:textId="3F0911B4" w:rsidR="00514852" w:rsidRPr="00463F68" w:rsidRDefault="00514852" w:rsidP="00514852">
      <w:pPr>
        <w:pStyle w:val="Heading1"/>
        <w:rPr>
          <w:rFonts w:ascii="Abadi" w:hAnsi="Abadi"/>
        </w:rPr>
      </w:pPr>
      <w:bookmarkStart w:id="27" w:name="_Toc214296467"/>
      <w:r w:rsidRPr="00463F68">
        <w:rPr>
          <w:rFonts w:ascii="Abadi" w:hAnsi="Abadi"/>
        </w:rPr>
        <w:t>Cut and paste inserts</w:t>
      </w:r>
      <w:bookmarkEnd w:id="27"/>
    </w:p>
    <w:p w14:paraId="570AB9AE" w14:textId="4E9ED3A5" w:rsidR="00005CFE" w:rsidRPr="008A64B1" w:rsidRDefault="00005CFE" w:rsidP="00005CFE">
      <w:pPr>
        <w:rPr>
          <w:rFonts w:ascii="Abadi" w:hAnsi="Abadi"/>
          <w:sz w:val="28"/>
          <w:szCs w:val="28"/>
        </w:rPr>
      </w:pPr>
      <w:r w:rsidRPr="008A64B1">
        <w:rPr>
          <w:rFonts w:ascii="Abadi" w:hAnsi="Abadi"/>
          <w:sz w:val="28"/>
          <w:szCs w:val="28"/>
        </w:rPr>
        <w:t xml:space="preserve">Of course, you can commentary your way out of each one of these, but ask yourself this; </w:t>
      </w:r>
      <w:r w:rsidR="003D73A2">
        <w:rPr>
          <w:rFonts w:ascii="Abadi" w:hAnsi="Abadi"/>
          <w:sz w:val="28"/>
          <w:szCs w:val="28"/>
        </w:rPr>
        <w:t>i</w:t>
      </w:r>
      <w:r w:rsidRPr="008A64B1">
        <w:rPr>
          <w:rFonts w:ascii="Abadi" w:hAnsi="Abadi"/>
          <w:sz w:val="28"/>
          <w:szCs w:val="28"/>
        </w:rPr>
        <w:t>s this the first time it is coming to your attention that there are this many cut and paste jobs in your Bible?  Yes or no?</w:t>
      </w:r>
    </w:p>
    <w:p w14:paraId="4978FCC4" w14:textId="77777777" w:rsidR="00AE4CBF" w:rsidRPr="008A64B1" w:rsidRDefault="00AE4CBF" w:rsidP="00005CFE">
      <w:pPr>
        <w:rPr>
          <w:rFonts w:ascii="Abadi" w:hAnsi="Abadi"/>
          <w:b/>
          <w:bCs/>
          <w:sz w:val="28"/>
          <w:szCs w:val="28"/>
        </w:rPr>
      </w:pPr>
    </w:p>
    <w:p w14:paraId="3ABFE704" w14:textId="51823348" w:rsidR="00005CFE" w:rsidRPr="008A64B1" w:rsidRDefault="00005CFE" w:rsidP="007B1734">
      <w:pPr>
        <w:pStyle w:val="ListParagraph"/>
        <w:numPr>
          <w:ilvl w:val="0"/>
          <w:numId w:val="21"/>
        </w:numPr>
        <w:rPr>
          <w:rFonts w:ascii="Abadi" w:hAnsi="Abadi"/>
          <w:sz w:val="28"/>
          <w:szCs w:val="28"/>
        </w:rPr>
      </w:pPr>
      <w:r w:rsidRPr="00AE4CBF">
        <w:rPr>
          <w:rFonts w:ascii="Abadi" w:hAnsi="Abadi"/>
          <w:b/>
          <w:bCs/>
          <w:sz w:val="28"/>
          <w:szCs w:val="28"/>
        </w:rPr>
        <w:t>John 3:15</w:t>
      </w:r>
      <w:r w:rsidRPr="008A64B1">
        <w:rPr>
          <w:rFonts w:ascii="Abadi" w:hAnsi="Abadi"/>
          <w:sz w:val="28"/>
          <w:szCs w:val="28"/>
        </w:rPr>
        <w:br/>
        <w:t xml:space="preserve">That </w:t>
      </w:r>
      <w:r w:rsidRPr="008A64B1">
        <w:rPr>
          <w:rFonts w:ascii="Abadi" w:hAnsi="Abadi"/>
          <w:i/>
          <w:iCs/>
          <w:sz w:val="28"/>
          <w:szCs w:val="28"/>
        </w:rPr>
        <w:t>whosoever believeth in him should not perish, but have eternal life.</w:t>
      </w:r>
    </w:p>
    <w:p w14:paraId="6F0E5EAA" w14:textId="77777777" w:rsidR="00005CFE" w:rsidRPr="008A64B1" w:rsidRDefault="00005CFE" w:rsidP="007B1734">
      <w:pPr>
        <w:pStyle w:val="ListParagraph"/>
        <w:numPr>
          <w:ilvl w:val="1"/>
          <w:numId w:val="21"/>
        </w:numPr>
        <w:rPr>
          <w:rFonts w:ascii="Abadi" w:hAnsi="Abadi"/>
          <w:sz w:val="28"/>
          <w:szCs w:val="28"/>
        </w:rPr>
      </w:pPr>
      <w:r w:rsidRPr="008A64B1">
        <w:rPr>
          <w:rFonts w:ascii="Abadi" w:hAnsi="Abadi"/>
          <w:sz w:val="28"/>
          <w:szCs w:val="28"/>
        </w:rPr>
        <w:t>John 3:16</w:t>
      </w:r>
      <w:r w:rsidRPr="008A64B1">
        <w:rPr>
          <w:rFonts w:ascii="Abadi" w:hAnsi="Abadi"/>
          <w:sz w:val="28"/>
          <w:szCs w:val="28"/>
        </w:rPr>
        <w:br/>
        <w:t xml:space="preserve">For God so loved the world, that he gave his only begotten Son, </w:t>
      </w:r>
      <w:r w:rsidRPr="008A64B1">
        <w:rPr>
          <w:rFonts w:ascii="Abadi" w:hAnsi="Abadi"/>
          <w:sz w:val="28"/>
          <w:szCs w:val="28"/>
        </w:rPr>
        <w:lastRenderedPageBreak/>
        <w:t xml:space="preserve">that </w:t>
      </w:r>
      <w:r w:rsidRPr="008A64B1">
        <w:rPr>
          <w:rFonts w:ascii="Abadi" w:hAnsi="Abadi"/>
          <w:i/>
          <w:iCs/>
          <w:sz w:val="28"/>
          <w:szCs w:val="28"/>
        </w:rPr>
        <w:t>whosoever believeth in him should not perish, but have everlasting life.</w:t>
      </w:r>
    </w:p>
    <w:p w14:paraId="081188CA" w14:textId="77777777" w:rsidR="00005CFE" w:rsidRPr="008A64B1" w:rsidRDefault="00005CFE" w:rsidP="00514852">
      <w:pPr>
        <w:rPr>
          <w:rFonts w:ascii="Abadi" w:hAnsi="Abadi"/>
          <w:sz w:val="28"/>
          <w:szCs w:val="28"/>
        </w:rPr>
      </w:pPr>
    </w:p>
    <w:p w14:paraId="1FA2817A" w14:textId="35513957" w:rsidR="00514852" w:rsidRPr="008A64B1" w:rsidRDefault="00514852" w:rsidP="007B1734">
      <w:pPr>
        <w:pStyle w:val="ListParagraph"/>
        <w:numPr>
          <w:ilvl w:val="0"/>
          <w:numId w:val="21"/>
        </w:numPr>
        <w:rPr>
          <w:rFonts w:ascii="Abadi" w:hAnsi="Abadi"/>
          <w:sz w:val="28"/>
          <w:szCs w:val="28"/>
        </w:rPr>
      </w:pPr>
      <w:r w:rsidRPr="008A64B1">
        <w:rPr>
          <w:rFonts w:ascii="Abadi" w:hAnsi="Abadi"/>
          <w:b/>
          <w:bCs/>
          <w:sz w:val="28"/>
          <w:szCs w:val="28"/>
        </w:rPr>
        <w:t>2 Kings 19:12</w:t>
      </w:r>
      <w:r w:rsidRPr="008A64B1">
        <w:rPr>
          <w:rFonts w:ascii="Abadi" w:hAnsi="Abadi"/>
          <w:sz w:val="28"/>
          <w:szCs w:val="28"/>
        </w:rPr>
        <w:br/>
        <w:t>Have the gods of the nations delivered them which my fathers have destroyed; as Gozan, and Haran, and Rezeph, and the children of Eden which were in Thelasar?</w:t>
      </w:r>
    </w:p>
    <w:p w14:paraId="384DF39F" w14:textId="77777777" w:rsidR="00514852" w:rsidRPr="008A64B1" w:rsidRDefault="00514852" w:rsidP="007B1734">
      <w:pPr>
        <w:pStyle w:val="ListParagraph"/>
        <w:numPr>
          <w:ilvl w:val="1"/>
          <w:numId w:val="21"/>
        </w:numPr>
        <w:rPr>
          <w:rFonts w:ascii="Abadi" w:hAnsi="Abadi"/>
          <w:sz w:val="28"/>
          <w:szCs w:val="28"/>
        </w:rPr>
      </w:pPr>
      <w:r w:rsidRPr="008A64B1">
        <w:rPr>
          <w:rFonts w:ascii="Abadi" w:hAnsi="Abadi"/>
          <w:sz w:val="28"/>
          <w:szCs w:val="28"/>
        </w:rPr>
        <w:t>Isaiah 37:12</w:t>
      </w:r>
      <w:r w:rsidRPr="008A64B1">
        <w:rPr>
          <w:rFonts w:ascii="Abadi" w:hAnsi="Abadi"/>
          <w:sz w:val="28"/>
          <w:szCs w:val="28"/>
        </w:rPr>
        <w:br/>
        <w:t>Have the gods of the nations delivered them which my fathers have destroyed, as Gozan, and Haran, and Rezeph, and the children of Eden which were in Telassar?</w:t>
      </w:r>
    </w:p>
    <w:p w14:paraId="5053BB43" w14:textId="77777777" w:rsidR="002C1BF8" w:rsidRPr="008A64B1" w:rsidRDefault="002C1BF8" w:rsidP="002C1BF8">
      <w:pPr>
        <w:rPr>
          <w:rFonts w:ascii="Abadi" w:hAnsi="Abadi"/>
          <w:sz w:val="28"/>
          <w:szCs w:val="28"/>
        </w:rPr>
      </w:pPr>
    </w:p>
    <w:p w14:paraId="20AA5021" w14:textId="2F2F9AD5" w:rsidR="002C1BF8" w:rsidRPr="008A64B1" w:rsidRDefault="002C1BF8" w:rsidP="007B1734">
      <w:pPr>
        <w:pStyle w:val="ListParagraph"/>
        <w:numPr>
          <w:ilvl w:val="0"/>
          <w:numId w:val="21"/>
        </w:numPr>
        <w:rPr>
          <w:rFonts w:ascii="Abadi" w:hAnsi="Abadi"/>
          <w:sz w:val="28"/>
          <w:szCs w:val="28"/>
        </w:rPr>
      </w:pPr>
      <w:r w:rsidRPr="008A64B1">
        <w:rPr>
          <w:rFonts w:ascii="Abadi" w:hAnsi="Abadi"/>
          <w:b/>
          <w:bCs/>
          <w:sz w:val="28"/>
          <w:szCs w:val="28"/>
        </w:rPr>
        <w:t>2 Kings 25:27–30</w:t>
      </w:r>
      <w:r w:rsidRPr="008A64B1">
        <w:rPr>
          <w:rFonts w:ascii="Abadi" w:hAnsi="Abadi"/>
          <w:sz w:val="28"/>
          <w:szCs w:val="28"/>
        </w:rPr>
        <w:br/>
        <w:t xml:space="preserve">27 And it came to pass in the seven and thirtieth year of the captivity of Jehoiachin king of Judah, in the twelfth month, on the seven and twentieth day of the month, that </w:t>
      </w:r>
      <w:proofErr w:type="spellStart"/>
      <w:r w:rsidRPr="008A64B1">
        <w:rPr>
          <w:rFonts w:ascii="Abadi" w:hAnsi="Abadi"/>
          <w:sz w:val="28"/>
          <w:szCs w:val="28"/>
        </w:rPr>
        <w:t>Evilmerodach</w:t>
      </w:r>
      <w:proofErr w:type="spellEnd"/>
      <w:r w:rsidRPr="008A64B1">
        <w:rPr>
          <w:rFonts w:ascii="Abadi" w:hAnsi="Abadi"/>
          <w:sz w:val="28"/>
          <w:szCs w:val="28"/>
        </w:rPr>
        <w:t xml:space="preserve"> king of Babylon in the year that he began to reign did lift up the head of Jehoiachin king of Judah out of prison;</w:t>
      </w:r>
      <w:r w:rsidRPr="008A64B1">
        <w:rPr>
          <w:rFonts w:ascii="Abadi" w:hAnsi="Abadi"/>
          <w:sz w:val="28"/>
          <w:szCs w:val="28"/>
        </w:rPr>
        <w:br/>
        <w:t xml:space="preserve">28 And he </w:t>
      </w:r>
      <w:proofErr w:type="spellStart"/>
      <w:r w:rsidRPr="008A64B1">
        <w:rPr>
          <w:rFonts w:ascii="Abadi" w:hAnsi="Abadi"/>
          <w:sz w:val="28"/>
          <w:szCs w:val="28"/>
        </w:rPr>
        <w:t>spake</w:t>
      </w:r>
      <w:proofErr w:type="spellEnd"/>
      <w:r w:rsidRPr="008A64B1">
        <w:rPr>
          <w:rFonts w:ascii="Abadi" w:hAnsi="Abadi"/>
          <w:sz w:val="28"/>
          <w:szCs w:val="28"/>
        </w:rPr>
        <w:t xml:space="preserve"> kindly to him, and set his throne above the throne of the kings that were with him in Babylon;</w:t>
      </w:r>
      <w:r w:rsidRPr="008A64B1">
        <w:rPr>
          <w:rFonts w:ascii="Abadi" w:hAnsi="Abadi"/>
          <w:sz w:val="28"/>
          <w:szCs w:val="28"/>
        </w:rPr>
        <w:br/>
        <w:t>29 And changed his prison garments: and he did eat bread continually before him all the days of his life.</w:t>
      </w:r>
      <w:r w:rsidRPr="008A64B1">
        <w:rPr>
          <w:rFonts w:ascii="Abadi" w:hAnsi="Abadi"/>
          <w:sz w:val="28"/>
          <w:szCs w:val="28"/>
        </w:rPr>
        <w:br/>
        <w:t>30 And his allowance was a continual allowance given him of the king, a daily rate for every day, all the days of his life.</w:t>
      </w:r>
    </w:p>
    <w:p w14:paraId="40D0D6BC" w14:textId="77777777" w:rsidR="002C1BF8" w:rsidRPr="008A64B1" w:rsidRDefault="002C1BF8" w:rsidP="007B1734">
      <w:pPr>
        <w:pStyle w:val="ListParagraph"/>
        <w:numPr>
          <w:ilvl w:val="1"/>
          <w:numId w:val="21"/>
        </w:numPr>
        <w:rPr>
          <w:rFonts w:ascii="Abadi" w:hAnsi="Abadi"/>
          <w:sz w:val="28"/>
          <w:szCs w:val="28"/>
        </w:rPr>
      </w:pPr>
      <w:r w:rsidRPr="008A64B1">
        <w:rPr>
          <w:rFonts w:ascii="Abadi" w:hAnsi="Abadi"/>
          <w:b/>
          <w:bCs/>
          <w:sz w:val="28"/>
          <w:szCs w:val="28"/>
        </w:rPr>
        <w:t>Jeremiah 52:31–34</w:t>
      </w:r>
      <w:r w:rsidRPr="008A64B1">
        <w:rPr>
          <w:rFonts w:ascii="Abadi" w:hAnsi="Abadi"/>
          <w:sz w:val="28"/>
          <w:szCs w:val="28"/>
        </w:rPr>
        <w:br/>
        <w:t xml:space="preserve">31 And it came to pass in the seven and thirtieth year of the captivity of Jehoiachin king of Judah, in the twelfth month, in the five and twentieth day of the month, that </w:t>
      </w:r>
      <w:proofErr w:type="spellStart"/>
      <w:r w:rsidRPr="008A64B1">
        <w:rPr>
          <w:rFonts w:ascii="Abadi" w:hAnsi="Abadi"/>
          <w:sz w:val="28"/>
          <w:szCs w:val="28"/>
        </w:rPr>
        <w:t>Evilmerodach</w:t>
      </w:r>
      <w:proofErr w:type="spellEnd"/>
      <w:r w:rsidRPr="008A64B1">
        <w:rPr>
          <w:rFonts w:ascii="Abadi" w:hAnsi="Abadi"/>
          <w:sz w:val="28"/>
          <w:szCs w:val="28"/>
        </w:rPr>
        <w:t xml:space="preserve"> king of Babylon in the first year of his reign lifted up the head of Jehoiachin king of Judah, and brought him forth out of prison,</w:t>
      </w:r>
      <w:r w:rsidRPr="008A64B1">
        <w:rPr>
          <w:rFonts w:ascii="Abadi" w:hAnsi="Abadi"/>
          <w:sz w:val="28"/>
          <w:szCs w:val="28"/>
        </w:rPr>
        <w:br/>
        <w:t xml:space="preserve">32 And </w:t>
      </w:r>
      <w:proofErr w:type="spellStart"/>
      <w:r w:rsidRPr="008A64B1">
        <w:rPr>
          <w:rFonts w:ascii="Abadi" w:hAnsi="Abadi"/>
          <w:sz w:val="28"/>
          <w:szCs w:val="28"/>
        </w:rPr>
        <w:t>spake</w:t>
      </w:r>
      <w:proofErr w:type="spellEnd"/>
      <w:r w:rsidRPr="008A64B1">
        <w:rPr>
          <w:rFonts w:ascii="Abadi" w:hAnsi="Abadi"/>
          <w:sz w:val="28"/>
          <w:szCs w:val="28"/>
        </w:rPr>
        <w:t xml:space="preserve"> kindly unto him, and set his throne above the throne of the kings that were with him in Babylon,</w:t>
      </w:r>
      <w:r w:rsidRPr="008A64B1">
        <w:rPr>
          <w:rFonts w:ascii="Abadi" w:hAnsi="Abadi"/>
          <w:sz w:val="28"/>
          <w:szCs w:val="28"/>
        </w:rPr>
        <w:br/>
        <w:t>33 And changed his prison garments: and he did continually eat bread before him all the days of his life.</w:t>
      </w:r>
      <w:r w:rsidRPr="008A64B1">
        <w:rPr>
          <w:rFonts w:ascii="Abadi" w:hAnsi="Abadi"/>
          <w:sz w:val="28"/>
          <w:szCs w:val="28"/>
        </w:rPr>
        <w:br/>
        <w:t xml:space="preserve">34 And for his diet, there was a continual diet given him of the </w:t>
      </w:r>
      <w:r w:rsidRPr="008A64B1">
        <w:rPr>
          <w:rFonts w:ascii="Abadi" w:hAnsi="Abadi"/>
          <w:sz w:val="28"/>
          <w:szCs w:val="28"/>
        </w:rPr>
        <w:lastRenderedPageBreak/>
        <w:t>king of Babylon, every day a portion until the day of his death, all the days of his life.</w:t>
      </w:r>
    </w:p>
    <w:p w14:paraId="2D6C3E57" w14:textId="77777777" w:rsidR="009A383B" w:rsidRPr="008A64B1" w:rsidRDefault="009A383B" w:rsidP="009A383B">
      <w:pPr>
        <w:pStyle w:val="ListParagraph"/>
        <w:rPr>
          <w:rFonts w:ascii="Abadi" w:hAnsi="Abadi"/>
          <w:sz w:val="28"/>
          <w:szCs w:val="28"/>
        </w:rPr>
      </w:pPr>
    </w:p>
    <w:p w14:paraId="3815E3F0" w14:textId="314B363B" w:rsidR="002C1BF8" w:rsidRPr="008A64B1" w:rsidRDefault="002C1BF8" w:rsidP="007B1734">
      <w:pPr>
        <w:pStyle w:val="ListParagraph"/>
        <w:numPr>
          <w:ilvl w:val="0"/>
          <w:numId w:val="21"/>
        </w:numPr>
        <w:rPr>
          <w:rFonts w:ascii="Abadi" w:hAnsi="Abadi"/>
          <w:sz w:val="28"/>
          <w:szCs w:val="28"/>
        </w:rPr>
      </w:pPr>
      <w:r w:rsidRPr="008A64B1">
        <w:rPr>
          <w:rFonts w:ascii="Abadi" w:hAnsi="Abadi"/>
          <w:b/>
          <w:bCs/>
          <w:sz w:val="28"/>
          <w:szCs w:val="28"/>
        </w:rPr>
        <w:t>2 Chronicles 36:22–23</w:t>
      </w:r>
      <w:r w:rsidRPr="008A64B1">
        <w:rPr>
          <w:rFonts w:ascii="Abadi" w:hAnsi="Abadi"/>
          <w:sz w:val="28"/>
          <w:szCs w:val="28"/>
        </w:rPr>
        <w:br/>
        <w:t>22 Now in the first year of Cyrus king of Persia, that the word of the LORD spoken by the mouth of Jeremiah might be accomplished, the LORD stirred up the spirit of Cyrus king of Persia, that he made a proclamation throughout all his kingdom, and put it also in writing, saying,</w:t>
      </w:r>
      <w:r w:rsidRPr="008A64B1">
        <w:rPr>
          <w:rFonts w:ascii="Abadi" w:hAnsi="Abadi"/>
          <w:sz w:val="28"/>
          <w:szCs w:val="28"/>
        </w:rPr>
        <w:br/>
        <w:t>23 Thus saith Cyrus king of Persia, All the kingdoms of the earth hath the LORD God of heaven given me; and he hath charged me to build him an house in Jerusalem, which is in Judah. Who is there among you of all his people? The LORD his God be with him, and let him go up.</w:t>
      </w:r>
    </w:p>
    <w:p w14:paraId="3AD652F7" w14:textId="77777777" w:rsidR="002C1BF8" w:rsidRPr="008A64B1" w:rsidRDefault="002C1BF8" w:rsidP="007B1734">
      <w:pPr>
        <w:pStyle w:val="ListParagraph"/>
        <w:numPr>
          <w:ilvl w:val="1"/>
          <w:numId w:val="21"/>
        </w:numPr>
        <w:rPr>
          <w:rFonts w:ascii="Abadi" w:hAnsi="Abadi"/>
          <w:sz w:val="28"/>
          <w:szCs w:val="28"/>
        </w:rPr>
      </w:pPr>
      <w:r w:rsidRPr="008A64B1">
        <w:rPr>
          <w:rFonts w:ascii="Abadi" w:hAnsi="Abadi"/>
          <w:b/>
          <w:bCs/>
          <w:sz w:val="28"/>
          <w:szCs w:val="28"/>
        </w:rPr>
        <w:t>Ezra 1:1–3</w:t>
      </w:r>
      <w:r w:rsidRPr="008A64B1">
        <w:rPr>
          <w:rFonts w:ascii="Abadi" w:hAnsi="Abadi"/>
          <w:sz w:val="28"/>
          <w:szCs w:val="28"/>
        </w:rPr>
        <w:br/>
        <w:t>1 Now in the first year of Cyrus king of Persia, that the word of the LORD by the mouth of Jeremiah might be fulfilled, the LORD stirred up the spirit of Cyrus king of Persia, that he made a proclamation throughout all his kingdom, and put it also in writing, saying,</w:t>
      </w:r>
      <w:r w:rsidRPr="008A64B1">
        <w:rPr>
          <w:rFonts w:ascii="Abadi" w:hAnsi="Abadi"/>
          <w:sz w:val="28"/>
          <w:szCs w:val="28"/>
        </w:rPr>
        <w:br/>
        <w:t>2 Thus saith Cyrus king of Persia, The LORD God of heaven hath given me all the kingdoms of the earth; and he hath charged me to build him an house at Jerusalem, which is in Judah.</w:t>
      </w:r>
      <w:r w:rsidRPr="008A64B1">
        <w:rPr>
          <w:rFonts w:ascii="Abadi" w:hAnsi="Abadi"/>
          <w:sz w:val="28"/>
          <w:szCs w:val="28"/>
        </w:rPr>
        <w:br/>
        <w:t>3 Who is there among you of all his people? his God be with him, and let him go up to Jerusalem, which is in Judah, and build the house of the LORD God of Israel, (he is the God,) which is in Jerusalem.</w:t>
      </w:r>
    </w:p>
    <w:p w14:paraId="1F75FD8C" w14:textId="77777777" w:rsidR="009A383B" w:rsidRPr="008A64B1" w:rsidRDefault="009A383B" w:rsidP="009A383B">
      <w:pPr>
        <w:pStyle w:val="ListParagraph"/>
        <w:rPr>
          <w:rFonts w:ascii="Abadi" w:hAnsi="Abadi"/>
          <w:sz w:val="28"/>
          <w:szCs w:val="28"/>
        </w:rPr>
      </w:pPr>
    </w:p>
    <w:p w14:paraId="2C3CB5E6" w14:textId="2CA05F55" w:rsidR="002C1BF8" w:rsidRPr="008A64B1" w:rsidRDefault="002C1BF8" w:rsidP="007B1734">
      <w:pPr>
        <w:pStyle w:val="ListParagraph"/>
        <w:numPr>
          <w:ilvl w:val="0"/>
          <w:numId w:val="21"/>
        </w:numPr>
        <w:rPr>
          <w:rFonts w:ascii="Abadi" w:hAnsi="Abadi"/>
          <w:sz w:val="28"/>
          <w:szCs w:val="28"/>
        </w:rPr>
      </w:pPr>
      <w:r w:rsidRPr="008A64B1">
        <w:rPr>
          <w:rFonts w:ascii="Abadi" w:hAnsi="Abadi"/>
          <w:b/>
          <w:bCs/>
          <w:sz w:val="28"/>
          <w:szCs w:val="28"/>
        </w:rPr>
        <w:t>Psalm 14:1–3</w:t>
      </w:r>
      <w:r w:rsidRPr="008A64B1">
        <w:rPr>
          <w:rFonts w:ascii="Abadi" w:hAnsi="Abadi"/>
          <w:sz w:val="28"/>
          <w:szCs w:val="28"/>
        </w:rPr>
        <w:br/>
        <w:t xml:space="preserve">1 The fool hath said in his heart, </w:t>
      </w:r>
      <w:proofErr w:type="gramStart"/>
      <w:r w:rsidRPr="008A64B1">
        <w:rPr>
          <w:rFonts w:ascii="Abadi" w:hAnsi="Abadi"/>
          <w:sz w:val="28"/>
          <w:szCs w:val="28"/>
        </w:rPr>
        <w:t>There</w:t>
      </w:r>
      <w:proofErr w:type="gramEnd"/>
      <w:r w:rsidRPr="008A64B1">
        <w:rPr>
          <w:rFonts w:ascii="Abadi" w:hAnsi="Abadi"/>
          <w:sz w:val="28"/>
          <w:szCs w:val="28"/>
        </w:rPr>
        <w:t xml:space="preserve"> is no God. They are corrupt, they have done abominable works, there is none that doeth good.</w:t>
      </w:r>
      <w:r w:rsidRPr="008A64B1">
        <w:rPr>
          <w:rFonts w:ascii="Abadi" w:hAnsi="Abadi"/>
          <w:sz w:val="28"/>
          <w:szCs w:val="28"/>
        </w:rPr>
        <w:br/>
        <w:t>2 The LORD looked down from heaven upon the children of men, to see if there were any that did understand, and seek God.</w:t>
      </w:r>
      <w:r w:rsidRPr="008A64B1">
        <w:rPr>
          <w:rFonts w:ascii="Abadi" w:hAnsi="Abadi"/>
          <w:sz w:val="28"/>
          <w:szCs w:val="28"/>
        </w:rPr>
        <w:br/>
        <w:t>3 They are all gone aside, they are all together become filthy: there is none that doeth good, no, not one.</w:t>
      </w:r>
    </w:p>
    <w:p w14:paraId="301B07E8" w14:textId="77777777" w:rsidR="002C1BF8" w:rsidRPr="008A64B1" w:rsidRDefault="002C1BF8" w:rsidP="007B1734">
      <w:pPr>
        <w:pStyle w:val="ListParagraph"/>
        <w:numPr>
          <w:ilvl w:val="1"/>
          <w:numId w:val="21"/>
        </w:numPr>
        <w:rPr>
          <w:rFonts w:ascii="Abadi" w:hAnsi="Abadi"/>
          <w:sz w:val="28"/>
          <w:szCs w:val="28"/>
        </w:rPr>
      </w:pPr>
      <w:r w:rsidRPr="008A64B1">
        <w:rPr>
          <w:rFonts w:ascii="Abadi" w:hAnsi="Abadi"/>
          <w:b/>
          <w:bCs/>
          <w:sz w:val="28"/>
          <w:szCs w:val="28"/>
        </w:rPr>
        <w:t>Psalm 53:1–3</w:t>
      </w:r>
      <w:r w:rsidRPr="008A64B1">
        <w:rPr>
          <w:rFonts w:ascii="Abadi" w:hAnsi="Abadi"/>
          <w:sz w:val="28"/>
          <w:szCs w:val="28"/>
        </w:rPr>
        <w:br/>
        <w:t xml:space="preserve">1 The fool hath said in his heart, </w:t>
      </w:r>
      <w:proofErr w:type="gramStart"/>
      <w:r w:rsidRPr="008A64B1">
        <w:rPr>
          <w:rFonts w:ascii="Abadi" w:hAnsi="Abadi"/>
          <w:sz w:val="28"/>
          <w:szCs w:val="28"/>
        </w:rPr>
        <w:t>There</w:t>
      </w:r>
      <w:proofErr w:type="gramEnd"/>
      <w:r w:rsidRPr="008A64B1">
        <w:rPr>
          <w:rFonts w:ascii="Abadi" w:hAnsi="Abadi"/>
          <w:sz w:val="28"/>
          <w:szCs w:val="28"/>
        </w:rPr>
        <w:t xml:space="preserve"> is no God. Corrupt are they, and have done abominable iniquity: there is none that doeth </w:t>
      </w:r>
      <w:r w:rsidRPr="008A64B1">
        <w:rPr>
          <w:rFonts w:ascii="Abadi" w:hAnsi="Abadi"/>
          <w:sz w:val="28"/>
          <w:szCs w:val="28"/>
        </w:rPr>
        <w:lastRenderedPageBreak/>
        <w:t>good.</w:t>
      </w:r>
      <w:r w:rsidRPr="008A64B1">
        <w:rPr>
          <w:rFonts w:ascii="Abadi" w:hAnsi="Abadi"/>
          <w:sz w:val="28"/>
          <w:szCs w:val="28"/>
        </w:rPr>
        <w:br/>
        <w:t>2 God looked down from heaven upon the children of men, to see if there were any that did understand, that did seek God.</w:t>
      </w:r>
      <w:r w:rsidRPr="008A64B1">
        <w:rPr>
          <w:rFonts w:ascii="Abadi" w:hAnsi="Abadi"/>
          <w:sz w:val="28"/>
          <w:szCs w:val="28"/>
        </w:rPr>
        <w:br/>
        <w:t>3 Every one of them is gone back: they are altogether become filthy; there is none that doeth good, no, not one.</w:t>
      </w:r>
    </w:p>
    <w:p w14:paraId="0B680F75" w14:textId="77777777" w:rsidR="009A383B" w:rsidRPr="008A64B1" w:rsidRDefault="009A383B" w:rsidP="009A383B">
      <w:pPr>
        <w:pStyle w:val="ListParagraph"/>
        <w:rPr>
          <w:rFonts w:ascii="Abadi" w:hAnsi="Abadi"/>
          <w:sz w:val="28"/>
          <w:szCs w:val="28"/>
        </w:rPr>
      </w:pPr>
    </w:p>
    <w:p w14:paraId="46F2EFE5" w14:textId="0C8CAA25" w:rsidR="00B65422" w:rsidRPr="008A64B1" w:rsidRDefault="00B65422" w:rsidP="007B1734">
      <w:pPr>
        <w:pStyle w:val="ListParagraph"/>
        <w:numPr>
          <w:ilvl w:val="0"/>
          <w:numId w:val="21"/>
        </w:numPr>
        <w:rPr>
          <w:rFonts w:ascii="Abadi" w:hAnsi="Abadi"/>
          <w:sz w:val="28"/>
          <w:szCs w:val="28"/>
        </w:rPr>
      </w:pPr>
      <w:r w:rsidRPr="008A64B1">
        <w:rPr>
          <w:rFonts w:ascii="Abadi" w:hAnsi="Abadi"/>
          <w:b/>
          <w:bCs/>
          <w:sz w:val="28"/>
          <w:szCs w:val="28"/>
        </w:rPr>
        <w:t>Isaiah 2:2–4</w:t>
      </w:r>
      <w:r w:rsidRPr="008A64B1">
        <w:rPr>
          <w:rFonts w:ascii="Abadi" w:hAnsi="Abadi"/>
          <w:sz w:val="28"/>
          <w:szCs w:val="28"/>
        </w:rPr>
        <w:br/>
        <w:t>2 And it shall come to pass in the last days, that the mountain of the LORD's house shall be established in the top of the mountains, and shall be exalted above the hills; and all nations shall flow unto it.</w:t>
      </w:r>
      <w:r w:rsidRPr="008A64B1">
        <w:rPr>
          <w:rFonts w:ascii="Abadi" w:hAnsi="Abadi"/>
          <w:sz w:val="28"/>
          <w:szCs w:val="28"/>
        </w:rPr>
        <w:br/>
        <w:t>3 And many people shall go and say, Come ye, and let us go up to the mountain of the LORD, to the house of the God of Jacob; and he will teach us of his ways, and we will walk in his paths: for out of Zion shall go forth the law, and the word of the LORD from Jerusalem.</w:t>
      </w:r>
      <w:r w:rsidRPr="008A64B1">
        <w:rPr>
          <w:rFonts w:ascii="Abadi" w:hAnsi="Abadi"/>
          <w:sz w:val="28"/>
          <w:szCs w:val="28"/>
        </w:rPr>
        <w:br/>
        <w:t>4 And he shall judge among the nations, and shall rebuke many people: and they shall beat their swords into plowshares, and their spears into pruninghooks: nation shall not lift up sword against nation, neither shall they learn war any more.</w:t>
      </w:r>
    </w:p>
    <w:p w14:paraId="70EA0C7D" w14:textId="77777777" w:rsidR="00B65422" w:rsidRPr="008A64B1" w:rsidRDefault="00B65422" w:rsidP="007B1734">
      <w:pPr>
        <w:pStyle w:val="ListParagraph"/>
        <w:numPr>
          <w:ilvl w:val="1"/>
          <w:numId w:val="21"/>
        </w:numPr>
        <w:rPr>
          <w:rFonts w:ascii="Abadi" w:hAnsi="Abadi"/>
          <w:sz w:val="28"/>
          <w:szCs w:val="28"/>
        </w:rPr>
      </w:pPr>
      <w:r w:rsidRPr="008A64B1">
        <w:rPr>
          <w:rFonts w:ascii="Abadi" w:hAnsi="Abadi"/>
          <w:b/>
          <w:bCs/>
          <w:sz w:val="28"/>
          <w:szCs w:val="28"/>
        </w:rPr>
        <w:t>Micah 4:1–3</w:t>
      </w:r>
      <w:r w:rsidRPr="008A64B1">
        <w:rPr>
          <w:rFonts w:ascii="Abadi" w:hAnsi="Abadi"/>
          <w:sz w:val="28"/>
          <w:szCs w:val="28"/>
        </w:rPr>
        <w:br/>
        <w:t>1 But in the last days it shall come to pass, that the mountain of the house of the LORD shall be established in the top of the mountains, and it shall be exalted above the hills; and people shall flow unto it.</w:t>
      </w:r>
      <w:r w:rsidRPr="008A64B1">
        <w:rPr>
          <w:rFonts w:ascii="Abadi" w:hAnsi="Abadi"/>
          <w:sz w:val="28"/>
          <w:szCs w:val="28"/>
        </w:rPr>
        <w:br/>
        <w:t>2 And many nations shall come, and say, Come, and let us go up to the mountain of the LORD, and to the house of the God of Jacob; and he will teach us of his ways, and we will walk in his paths: for the law shall go forth of Zion, and the word of the LORD from Jerusalem.</w:t>
      </w:r>
      <w:r w:rsidRPr="008A64B1">
        <w:rPr>
          <w:rFonts w:ascii="Abadi" w:hAnsi="Abadi"/>
          <w:sz w:val="28"/>
          <w:szCs w:val="28"/>
        </w:rPr>
        <w:br/>
        <w:t>3 And he shall judge among many people, and rebuke strong nations afar off; and they shall beat their swords into plowshares, and their spears into pruninghooks: nation shall not lift up a sword against nation, neither shall they learn war any more.</w:t>
      </w:r>
    </w:p>
    <w:p w14:paraId="6ADC032C" w14:textId="77777777" w:rsidR="009A383B" w:rsidRPr="008A64B1" w:rsidRDefault="009A383B" w:rsidP="009A383B">
      <w:pPr>
        <w:pStyle w:val="ListParagraph"/>
        <w:rPr>
          <w:rFonts w:ascii="Abadi" w:hAnsi="Abadi"/>
          <w:sz w:val="28"/>
          <w:szCs w:val="28"/>
        </w:rPr>
      </w:pPr>
    </w:p>
    <w:p w14:paraId="6966659C" w14:textId="3225AFF4" w:rsidR="00B65422" w:rsidRPr="008A64B1" w:rsidRDefault="00B65422" w:rsidP="007B1734">
      <w:pPr>
        <w:pStyle w:val="ListParagraph"/>
        <w:numPr>
          <w:ilvl w:val="0"/>
          <w:numId w:val="21"/>
        </w:numPr>
        <w:rPr>
          <w:rFonts w:ascii="Abadi" w:hAnsi="Abadi"/>
          <w:sz w:val="28"/>
          <w:szCs w:val="28"/>
        </w:rPr>
      </w:pPr>
      <w:r w:rsidRPr="008A64B1">
        <w:rPr>
          <w:rFonts w:ascii="Abadi" w:hAnsi="Abadi"/>
          <w:b/>
          <w:bCs/>
          <w:sz w:val="28"/>
          <w:szCs w:val="28"/>
        </w:rPr>
        <w:t>2 Samuel 7:12–16</w:t>
      </w:r>
      <w:r w:rsidRPr="008A64B1">
        <w:rPr>
          <w:rFonts w:ascii="Abadi" w:hAnsi="Abadi"/>
          <w:sz w:val="28"/>
          <w:szCs w:val="28"/>
        </w:rPr>
        <w:br/>
        <w:t>12 And when thy days be fulfilled, and thou shalt sleep with thy fathers, I will set up thy seed after thee, which shall proceed out of thy bowels, and I will establish his kingdom.</w:t>
      </w:r>
      <w:r w:rsidRPr="008A64B1">
        <w:rPr>
          <w:rFonts w:ascii="Abadi" w:hAnsi="Abadi"/>
          <w:sz w:val="28"/>
          <w:szCs w:val="28"/>
        </w:rPr>
        <w:br/>
      </w:r>
      <w:r w:rsidRPr="008A64B1">
        <w:rPr>
          <w:rFonts w:ascii="Abadi" w:hAnsi="Abadi"/>
          <w:sz w:val="28"/>
          <w:szCs w:val="28"/>
        </w:rPr>
        <w:lastRenderedPageBreak/>
        <w:t xml:space="preserve">13 He shall build an house for my name, and I will stablish the throne of his kingdom </w:t>
      </w:r>
      <w:proofErr w:type="spellStart"/>
      <w:r w:rsidRPr="008A64B1">
        <w:rPr>
          <w:rFonts w:ascii="Abadi" w:hAnsi="Abadi"/>
          <w:sz w:val="28"/>
          <w:szCs w:val="28"/>
        </w:rPr>
        <w:t>for ever</w:t>
      </w:r>
      <w:proofErr w:type="spellEnd"/>
      <w:r w:rsidRPr="008A64B1">
        <w:rPr>
          <w:rFonts w:ascii="Abadi" w:hAnsi="Abadi"/>
          <w:sz w:val="28"/>
          <w:szCs w:val="28"/>
        </w:rPr>
        <w:t>.</w:t>
      </w:r>
      <w:r w:rsidRPr="008A64B1">
        <w:rPr>
          <w:rFonts w:ascii="Abadi" w:hAnsi="Abadi"/>
          <w:sz w:val="28"/>
          <w:szCs w:val="28"/>
        </w:rPr>
        <w:br/>
        <w:t xml:space="preserve">14 I will be his father, and he shall be my son. If he </w:t>
      </w:r>
      <w:proofErr w:type="gramStart"/>
      <w:r w:rsidRPr="008A64B1">
        <w:rPr>
          <w:rFonts w:ascii="Abadi" w:hAnsi="Abadi"/>
          <w:sz w:val="28"/>
          <w:szCs w:val="28"/>
        </w:rPr>
        <w:t>commit</w:t>
      </w:r>
      <w:proofErr w:type="gramEnd"/>
      <w:r w:rsidRPr="008A64B1">
        <w:rPr>
          <w:rFonts w:ascii="Abadi" w:hAnsi="Abadi"/>
          <w:sz w:val="28"/>
          <w:szCs w:val="28"/>
        </w:rPr>
        <w:t xml:space="preserve"> iniquity, I will chasten him with the rod of men, and with the stripes of the children of men:</w:t>
      </w:r>
      <w:r w:rsidRPr="008A64B1">
        <w:rPr>
          <w:rFonts w:ascii="Abadi" w:hAnsi="Abadi"/>
          <w:sz w:val="28"/>
          <w:szCs w:val="28"/>
        </w:rPr>
        <w:br/>
        <w:t>15 But my mercy shall not depart away from him, as I took it from Saul, whom I put away before thee.</w:t>
      </w:r>
      <w:r w:rsidRPr="008A64B1">
        <w:rPr>
          <w:rFonts w:ascii="Abadi" w:hAnsi="Abadi"/>
          <w:sz w:val="28"/>
          <w:szCs w:val="28"/>
        </w:rPr>
        <w:br/>
        <w:t xml:space="preserve">16 And thine house and thy kingdom shall be established for ever before thee: thy throne shall be established </w:t>
      </w:r>
      <w:proofErr w:type="spellStart"/>
      <w:r w:rsidRPr="008A64B1">
        <w:rPr>
          <w:rFonts w:ascii="Abadi" w:hAnsi="Abadi"/>
          <w:sz w:val="28"/>
          <w:szCs w:val="28"/>
        </w:rPr>
        <w:t>for ever</w:t>
      </w:r>
      <w:proofErr w:type="spellEnd"/>
      <w:r w:rsidRPr="008A64B1">
        <w:rPr>
          <w:rFonts w:ascii="Abadi" w:hAnsi="Abadi"/>
          <w:sz w:val="28"/>
          <w:szCs w:val="28"/>
        </w:rPr>
        <w:t>.</w:t>
      </w:r>
    </w:p>
    <w:p w14:paraId="1854F268" w14:textId="77777777" w:rsidR="00B65422" w:rsidRPr="008A64B1" w:rsidRDefault="00B65422" w:rsidP="007B1734">
      <w:pPr>
        <w:pStyle w:val="ListParagraph"/>
        <w:numPr>
          <w:ilvl w:val="1"/>
          <w:numId w:val="21"/>
        </w:numPr>
        <w:rPr>
          <w:rFonts w:ascii="Abadi" w:hAnsi="Abadi"/>
          <w:sz w:val="28"/>
          <w:szCs w:val="28"/>
        </w:rPr>
      </w:pPr>
      <w:r w:rsidRPr="008A64B1">
        <w:rPr>
          <w:rFonts w:ascii="Abadi" w:hAnsi="Abadi"/>
          <w:b/>
          <w:bCs/>
          <w:sz w:val="28"/>
          <w:szCs w:val="28"/>
        </w:rPr>
        <w:t>1 Chronicles 17:11–14</w:t>
      </w:r>
      <w:r w:rsidRPr="008A64B1">
        <w:rPr>
          <w:rFonts w:ascii="Abadi" w:hAnsi="Abadi"/>
          <w:sz w:val="28"/>
          <w:szCs w:val="28"/>
        </w:rPr>
        <w:br/>
        <w:t>11 And it shall come to pass, when thy days be expired that thou must go to be with thy fathers, that I will raise up thy seed after thee, which shall be of thy sons; and I will establish his kingdom.</w:t>
      </w:r>
      <w:r w:rsidRPr="008A64B1">
        <w:rPr>
          <w:rFonts w:ascii="Abadi" w:hAnsi="Abadi"/>
          <w:sz w:val="28"/>
          <w:szCs w:val="28"/>
        </w:rPr>
        <w:br/>
        <w:t xml:space="preserve">12 He shall build me an house, and I will stablish his throne </w:t>
      </w:r>
      <w:proofErr w:type="spellStart"/>
      <w:r w:rsidRPr="008A64B1">
        <w:rPr>
          <w:rFonts w:ascii="Abadi" w:hAnsi="Abadi"/>
          <w:sz w:val="28"/>
          <w:szCs w:val="28"/>
        </w:rPr>
        <w:t>for ever</w:t>
      </w:r>
      <w:proofErr w:type="spellEnd"/>
      <w:r w:rsidRPr="008A64B1">
        <w:rPr>
          <w:rFonts w:ascii="Abadi" w:hAnsi="Abadi"/>
          <w:sz w:val="28"/>
          <w:szCs w:val="28"/>
        </w:rPr>
        <w:t>.</w:t>
      </w:r>
      <w:r w:rsidRPr="008A64B1">
        <w:rPr>
          <w:rFonts w:ascii="Abadi" w:hAnsi="Abadi"/>
          <w:sz w:val="28"/>
          <w:szCs w:val="28"/>
        </w:rPr>
        <w:br/>
        <w:t>13 I will be his father, and he shall be my son: and I will not take my mercy away from him, as I took it from him that was before thee:</w:t>
      </w:r>
      <w:r w:rsidRPr="008A64B1">
        <w:rPr>
          <w:rFonts w:ascii="Abadi" w:hAnsi="Abadi"/>
          <w:sz w:val="28"/>
          <w:szCs w:val="28"/>
        </w:rPr>
        <w:br/>
        <w:t xml:space="preserve">14 But I will settle him in mine house and in my kingdom </w:t>
      </w:r>
      <w:proofErr w:type="spellStart"/>
      <w:r w:rsidRPr="008A64B1">
        <w:rPr>
          <w:rFonts w:ascii="Abadi" w:hAnsi="Abadi"/>
          <w:sz w:val="28"/>
          <w:szCs w:val="28"/>
        </w:rPr>
        <w:t>for ever</w:t>
      </w:r>
      <w:proofErr w:type="spellEnd"/>
      <w:r w:rsidRPr="008A64B1">
        <w:rPr>
          <w:rFonts w:ascii="Abadi" w:hAnsi="Abadi"/>
          <w:sz w:val="28"/>
          <w:szCs w:val="28"/>
        </w:rPr>
        <w:t>: and his throne shall be established for evermore.</w:t>
      </w:r>
    </w:p>
    <w:p w14:paraId="35DF306E" w14:textId="77777777" w:rsidR="008F3F55" w:rsidRPr="008A64B1" w:rsidRDefault="008F3F55" w:rsidP="008F3F55">
      <w:pPr>
        <w:rPr>
          <w:rFonts w:ascii="Abadi" w:hAnsi="Abadi"/>
          <w:sz w:val="28"/>
          <w:szCs w:val="28"/>
        </w:rPr>
      </w:pPr>
    </w:p>
    <w:sectPr w:rsidR="008F3F55" w:rsidRPr="008A64B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B248" w14:textId="77777777" w:rsidR="003E7BD5" w:rsidRDefault="003E7BD5" w:rsidP="00985800">
      <w:pPr>
        <w:spacing w:after="0" w:line="240" w:lineRule="auto"/>
      </w:pPr>
      <w:r>
        <w:separator/>
      </w:r>
    </w:p>
  </w:endnote>
  <w:endnote w:type="continuationSeparator" w:id="0">
    <w:p w14:paraId="4B68C750" w14:textId="77777777" w:rsidR="003E7BD5" w:rsidRDefault="003E7BD5" w:rsidP="0098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charset w:val="00"/>
    <w:family w:val="auto"/>
    <w:pitch w:val="variable"/>
    <w:sig w:usb0="A00000B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heano Didot">
    <w:altName w:val="Cambria Math"/>
    <w:charset w:val="00"/>
    <w:family w:val="roman"/>
    <w:pitch w:val="variable"/>
    <w:sig w:usb0="00000001" w:usb1="500020CB" w:usb2="00000000" w:usb3="00000000" w:csb0="0000009B"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A1CA" w14:textId="3DF7381B" w:rsidR="00985800" w:rsidRDefault="00D12E17">
    <w:pPr>
      <w:pStyle w:val="Footer"/>
    </w:pPr>
    <w:r>
      <w:t xml:space="preserve">Contact John at </w:t>
    </w:r>
    <w:hyperlink r:id="rId1" w:history="1">
      <w:r w:rsidRPr="003839D0">
        <w:rPr>
          <w:rStyle w:val="Hyperlink"/>
        </w:rPr>
        <w:t>wakeuporelse@proton.me</w:t>
      </w:r>
    </w:hyperlink>
    <w:r>
      <w:t xml:space="preserve">         </w:t>
    </w:r>
    <w:proofErr w:type="gramStart"/>
    <w:r>
      <w:t>wakeuporelse.com  /</w:t>
    </w:r>
    <w:proofErr w:type="gramEnd"/>
    <w:r>
      <w:t xml:space="preserve">  alteredbible.com</w:t>
    </w:r>
  </w:p>
  <w:p w14:paraId="74608A58" w14:textId="77777777" w:rsidR="00985800" w:rsidRDefault="0098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C3CB" w14:textId="77777777" w:rsidR="003E7BD5" w:rsidRDefault="003E7BD5" w:rsidP="00985800">
      <w:pPr>
        <w:spacing w:after="0" w:line="240" w:lineRule="auto"/>
      </w:pPr>
      <w:r>
        <w:separator/>
      </w:r>
    </w:p>
  </w:footnote>
  <w:footnote w:type="continuationSeparator" w:id="0">
    <w:p w14:paraId="32B04694" w14:textId="77777777" w:rsidR="003E7BD5" w:rsidRDefault="003E7BD5" w:rsidP="0098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1"/>
    <w:multiLevelType w:val="multilevel"/>
    <w:tmpl w:val="9FE20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4502F"/>
    <w:multiLevelType w:val="hybridMultilevel"/>
    <w:tmpl w:val="BDA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158B7"/>
    <w:multiLevelType w:val="multilevel"/>
    <w:tmpl w:val="73A04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62885"/>
    <w:multiLevelType w:val="multilevel"/>
    <w:tmpl w:val="26A4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763A3"/>
    <w:multiLevelType w:val="multilevel"/>
    <w:tmpl w:val="79CAD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83629"/>
    <w:multiLevelType w:val="multilevel"/>
    <w:tmpl w:val="D916D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F3EFA"/>
    <w:multiLevelType w:val="multilevel"/>
    <w:tmpl w:val="78F26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6B4033"/>
    <w:multiLevelType w:val="hybridMultilevel"/>
    <w:tmpl w:val="14602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73348"/>
    <w:multiLevelType w:val="hybridMultilevel"/>
    <w:tmpl w:val="EAC06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936C60"/>
    <w:multiLevelType w:val="multilevel"/>
    <w:tmpl w:val="DE4A6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350499"/>
    <w:multiLevelType w:val="hybridMultilevel"/>
    <w:tmpl w:val="3E94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2C3327"/>
    <w:multiLevelType w:val="multilevel"/>
    <w:tmpl w:val="36E09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C4094"/>
    <w:multiLevelType w:val="multilevel"/>
    <w:tmpl w:val="65EA4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C6932"/>
    <w:multiLevelType w:val="multilevel"/>
    <w:tmpl w:val="CEC2A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EA7117"/>
    <w:multiLevelType w:val="multilevel"/>
    <w:tmpl w:val="91C84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93951"/>
    <w:multiLevelType w:val="multilevel"/>
    <w:tmpl w:val="1E728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B508B9"/>
    <w:multiLevelType w:val="multilevel"/>
    <w:tmpl w:val="B5CC0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10B3D"/>
    <w:multiLevelType w:val="multilevel"/>
    <w:tmpl w:val="870C3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702537"/>
    <w:multiLevelType w:val="multilevel"/>
    <w:tmpl w:val="BF440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5A2D03"/>
    <w:multiLevelType w:val="multilevel"/>
    <w:tmpl w:val="02C6D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B93040"/>
    <w:multiLevelType w:val="hybridMultilevel"/>
    <w:tmpl w:val="444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A6E22"/>
    <w:multiLevelType w:val="multilevel"/>
    <w:tmpl w:val="DDD2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FF1ABB"/>
    <w:multiLevelType w:val="multilevel"/>
    <w:tmpl w:val="57EEC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182579"/>
    <w:multiLevelType w:val="multilevel"/>
    <w:tmpl w:val="B96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A39C9"/>
    <w:multiLevelType w:val="multilevel"/>
    <w:tmpl w:val="2FBE0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596378"/>
    <w:multiLevelType w:val="hybridMultilevel"/>
    <w:tmpl w:val="8DF8D640"/>
    <w:lvl w:ilvl="0" w:tplc="E9A2AEFE">
      <w:start w:val="1"/>
      <w:numFmt w:val="bullet"/>
      <w:lvlText w:val="•"/>
      <w:lvlJc w:val="left"/>
      <w:pPr>
        <w:tabs>
          <w:tab w:val="num" w:pos="720"/>
        </w:tabs>
        <w:ind w:left="720" w:hanging="360"/>
      </w:pPr>
      <w:rPr>
        <w:rFonts w:ascii="Arial" w:hAnsi="Arial" w:hint="default"/>
      </w:rPr>
    </w:lvl>
    <w:lvl w:ilvl="1" w:tplc="B63A71F8" w:tentative="1">
      <w:start w:val="1"/>
      <w:numFmt w:val="bullet"/>
      <w:lvlText w:val="•"/>
      <w:lvlJc w:val="left"/>
      <w:pPr>
        <w:tabs>
          <w:tab w:val="num" w:pos="1440"/>
        </w:tabs>
        <w:ind w:left="1440" w:hanging="360"/>
      </w:pPr>
      <w:rPr>
        <w:rFonts w:ascii="Arial" w:hAnsi="Arial" w:hint="default"/>
      </w:rPr>
    </w:lvl>
    <w:lvl w:ilvl="2" w:tplc="C6F40210" w:tentative="1">
      <w:start w:val="1"/>
      <w:numFmt w:val="bullet"/>
      <w:lvlText w:val="•"/>
      <w:lvlJc w:val="left"/>
      <w:pPr>
        <w:tabs>
          <w:tab w:val="num" w:pos="2160"/>
        </w:tabs>
        <w:ind w:left="2160" w:hanging="360"/>
      </w:pPr>
      <w:rPr>
        <w:rFonts w:ascii="Arial" w:hAnsi="Arial" w:hint="default"/>
      </w:rPr>
    </w:lvl>
    <w:lvl w:ilvl="3" w:tplc="88CC636C" w:tentative="1">
      <w:start w:val="1"/>
      <w:numFmt w:val="bullet"/>
      <w:lvlText w:val="•"/>
      <w:lvlJc w:val="left"/>
      <w:pPr>
        <w:tabs>
          <w:tab w:val="num" w:pos="2880"/>
        </w:tabs>
        <w:ind w:left="2880" w:hanging="360"/>
      </w:pPr>
      <w:rPr>
        <w:rFonts w:ascii="Arial" w:hAnsi="Arial" w:hint="default"/>
      </w:rPr>
    </w:lvl>
    <w:lvl w:ilvl="4" w:tplc="86C823FC" w:tentative="1">
      <w:start w:val="1"/>
      <w:numFmt w:val="bullet"/>
      <w:lvlText w:val="•"/>
      <w:lvlJc w:val="left"/>
      <w:pPr>
        <w:tabs>
          <w:tab w:val="num" w:pos="3600"/>
        </w:tabs>
        <w:ind w:left="3600" w:hanging="360"/>
      </w:pPr>
      <w:rPr>
        <w:rFonts w:ascii="Arial" w:hAnsi="Arial" w:hint="default"/>
      </w:rPr>
    </w:lvl>
    <w:lvl w:ilvl="5" w:tplc="EE3E6FAC" w:tentative="1">
      <w:start w:val="1"/>
      <w:numFmt w:val="bullet"/>
      <w:lvlText w:val="•"/>
      <w:lvlJc w:val="left"/>
      <w:pPr>
        <w:tabs>
          <w:tab w:val="num" w:pos="4320"/>
        </w:tabs>
        <w:ind w:left="4320" w:hanging="360"/>
      </w:pPr>
      <w:rPr>
        <w:rFonts w:ascii="Arial" w:hAnsi="Arial" w:hint="default"/>
      </w:rPr>
    </w:lvl>
    <w:lvl w:ilvl="6" w:tplc="9DA8CEBE" w:tentative="1">
      <w:start w:val="1"/>
      <w:numFmt w:val="bullet"/>
      <w:lvlText w:val="•"/>
      <w:lvlJc w:val="left"/>
      <w:pPr>
        <w:tabs>
          <w:tab w:val="num" w:pos="5040"/>
        </w:tabs>
        <w:ind w:left="5040" w:hanging="360"/>
      </w:pPr>
      <w:rPr>
        <w:rFonts w:ascii="Arial" w:hAnsi="Arial" w:hint="default"/>
      </w:rPr>
    </w:lvl>
    <w:lvl w:ilvl="7" w:tplc="D3A04728" w:tentative="1">
      <w:start w:val="1"/>
      <w:numFmt w:val="bullet"/>
      <w:lvlText w:val="•"/>
      <w:lvlJc w:val="left"/>
      <w:pPr>
        <w:tabs>
          <w:tab w:val="num" w:pos="5760"/>
        </w:tabs>
        <w:ind w:left="5760" w:hanging="360"/>
      </w:pPr>
      <w:rPr>
        <w:rFonts w:ascii="Arial" w:hAnsi="Arial" w:hint="default"/>
      </w:rPr>
    </w:lvl>
    <w:lvl w:ilvl="8" w:tplc="295E41A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5887904"/>
    <w:multiLevelType w:val="multilevel"/>
    <w:tmpl w:val="AD5EA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E045B9"/>
    <w:multiLevelType w:val="multilevel"/>
    <w:tmpl w:val="3A449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F909D6"/>
    <w:multiLevelType w:val="hybridMultilevel"/>
    <w:tmpl w:val="73CE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B049D0"/>
    <w:multiLevelType w:val="multilevel"/>
    <w:tmpl w:val="D6CC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EB2DB5"/>
    <w:multiLevelType w:val="multilevel"/>
    <w:tmpl w:val="7FA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045DAB"/>
    <w:multiLevelType w:val="hybridMultilevel"/>
    <w:tmpl w:val="0914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1B5594"/>
    <w:multiLevelType w:val="multilevel"/>
    <w:tmpl w:val="8E607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F72C6A"/>
    <w:multiLevelType w:val="multilevel"/>
    <w:tmpl w:val="540E2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013BD"/>
    <w:multiLevelType w:val="hybridMultilevel"/>
    <w:tmpl w:val="C7DE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7A3F76"/>
    <w:multiLevelType w:val="multilevel"/>
    <w:tmpl w:val="9F82E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B22733"/>
    <w:multiLevelType w:val="multilevel"/>
    <w:tmpl w:val="2B86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0608BC"/>
    <w:multiLevelType w:val="multilevel"/>
    <w:tmpl w:val="9F726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165F2F"/>
    <w:multiLevelType w:val="multilevel"/>
    <w:tmpl w:val="AA448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956CAD"/>
    <w:multiLevelType w:val="hybridMultilevel"/>
    <w:tmpl w:val="DA4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038B0"/>
    <w:multiLevelType w:val="multilevel"/>
    <w:tmpl w:val="11543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7E3662"/>
    <w:multiLevelType w:val="multilevel"/>
    <w:tmpl w:val="FB988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A74357"/>
    <w:multiLevelType w:val="multilevel"/>
    <w:tmpl w:val="6184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B83EB0"/>
    <w:multiLevelType w:val="hybridMultilevel"/>
    <w:tmpl w:val="42CC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581EE4"/>
    <w:multiLevelType w:val="multilevel"/>
    <w:tmpl w:val="6DD6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B61DD6"/>
    <w:multiLevelType w:val="multilevel"/>
    <w:tmpl w:val="83CA6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7A710A"/>
    <w:multiLevelType w:val="multilevel"/>
    <w:tmpl w:val="B1EE8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B46EC1"/>
    <w:multiLevelType w:val="multilevel"/>
    <w:tmpl w:val="74322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CD6203"/>
    <w:multiLevelType w:val="multilevel"/>
    <w:tmpl w:val="954E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8021BE"/>
    <w:multiLevelType w:val="hybridMultilevel"/>
    <w:tmpl w:val="DA7C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371ECA"/>
    <w:multiLevelType w:val="multilevel"/>
    <w:tmpl w:val="C22A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6F7CA1"/>
    <w:multiLevelType w:val="hybridMultilevel"/>
    <w:tmpl w:val="DA601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0D708E4"/>
    <w:multiLevelType w:val="hybridMultilevel"/>
    <w:tmpl w:val="A3C0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A201E7"/>
    <w:multiLevelType w:val="multilevel"/>
    <w:tmpl w:val="2EE21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222228E"/>
    <w:multiLevelType w:val="multilevel"/>
    <w:tmpl w:val="9A22B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6614F0"/>
    <w:multiLevelType w:val="multilevel"/>
    <w:tmpl w:val="CEBA3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8E69F8"/>
    <w:multiLevelType w:val="multilevel"/>
    <w:tmpl w:val="427E3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6A45A5"/>
    <w:multiLevelType w:val="multilevel"/>
    <w:tmpl w:val="2FCAB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725355"/>
    <w:multiLevelType w:val="hybridMultilevel"/>
    <w:tmpl w:val="DFD80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F2009D"/>
    <w:multiLevelType w:val="hybridMultilevel"/>
    <w:tmpl w:val="6A26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7F20C8"/>
    <w:multiLevelType w:val="multilevel"/>
    <w:tmpl w:val="7CC6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EE3A3A"/>
    <w:multiLevelType w:val="hybridMultilevel"/>
    <w:tmpl w:val="E092E4FE"/>
    <w:lvl w:ilvl="0" w:tplc="71B4AA12">
      <w:start w:val="1"/>
      <w:numFmt w:val="bullet"/>
      <w:lvlText w:val="•"/>
      <w:lvlJc w:val="left"/>
      <w:pPr>
        <w:tabs>
          <w:tab w:val="num" w:pos="720"/>
        </w:tabs>
        <w:ind w:left="720" w:hanging="360"/>
      </w:pPr>
      <w:rPr>
        <w:rFonts w:ascii="Times New Roman" w:hAnsi="Times New Roman" w:hint="default"/>
      </w:rPr>
    </w:lvl>
    <w:lvl w:ilvl="1" w:tplc="1B9A2D1A" w:tentative="1">
      <w:start w:val="1"/>
      <w:numFmt w:val="bullet"/>
      <w:lvlText w:val="•"/>
      <w:lvlJc w:val="left"/>
      <w:pPr>
        <w:tabs>
          <w:tab w:val="num" w:pos="1440"/>
        </w:tabs>
        <w:ind w:left="1440" w:hanging="360"/>
      </w:pPr>
      <w:rPr>
        <w:rFonts w:ascii="Times New Roman" w:hAnsi="Times New Roman" w:hint="default"/>
      </w:rPr>
    </w:lvl>
    <w:lvl w:ilvl="2" w:tplc="A42461FA" w:tentative="1">
      <w:start w:val="1"/>
      <w:numFmt w:val="bullet"/>
      <w:lvlText w:val="•"/>
      <w:lvlJc w:val="left"/>
      <w:pPr>
        <w:tabs>
          <w:tab w:val="num" w:pos="2160"/>
        </w:tabs>
        <w:ind w:left="2160" w:hanging="360"/>
      </w:pPr>
      <w:rPr>
        <w:rFonts w:ascii="Times New Roman" w:hAnsi="Times New Roman" w:hint="default"/>
      </w:rPr>
    </w:lvl>
    <w:lvl w:ilvl="3" w:tplc="3CE6B8EA" w:tentative="1">
      <w:start w:val="1"/>
      <w:numFmt w:val="bullet"/>
      <w:lvlText w:val="•"/>
      <w:lvlJc w:val="left"/>
      <w:pPr>
        <w:tabs>
          <w:tab w:val="num" w:pos="2880"/>
        </w:tabs>
        <w:ind w:left="2880" w:hanging="360"/>
      </w:pPr>
      <w:rPr>
        <w:rFonts w:ascii="Times New Roman" w:hAnsi="Times New Roman" w:hint="default"/>
      </w:rPr>
    </w:lvl>
    <w:lvl w:ilvl="4" w:tplc="939AF2E0" w:tentative="1">
      <w:start w:val="1"/>
      <w:numFmt w:val="bullet"/>
      <w:lvlText w:val="•"/>
      <w:lvlJc w:val="left"/>
      <w:pPr>
        <w:tabs>
          <w:tab w:val="num" w:pos="3600"/>
        </w:tabs>
        <w:ind w:left="3600" w:hanging="360"/>
      </w:pPr>
      <w:rPr>
        <w:rFonts w:ascii="Times New Roman" w:hAnsi="Times New Roman" w:hint="default"/>
      </w:rPr>
    </w:lvl>
    <w:lvl w:ilvl="5" w:tplc="333011B4" w:tentative="1">
      <w:start w:val="1"/>
      <w:numFmt w:val="bullet"/>
      <w:lvlText w:val="•"/>
      <w:lvlJc w:val="left"/>
      <w:pPr>
        <w:tabs>
          <w:tab w:val="num" w:pos="4320"/>
        </w:tabs>
        <w:ind w:left="4320" w:hanging="360"/>
      </w:pPr>
      <w:rPr>
        <w:rFonts w:ascii="Times New Roman" w:hAnsi="Times New Roman" w:hint="default"/>
      </w:rPr>
    </w:lvl>
    <w:lvl w:ilvl="6" w:tplc="95CE8BC0" w:tentative="1">
      <w:start w:val="1"/>
      <w:numFmt w:val="bullet"/>
      <w:lvlText w:val="•"/>
      <w:lvlJc w:val="left"/>
      <w:pPr>
        <w:tabs>
          <w:tab w:val="num" w:pos="5040"/>
        </w:tabs>
        <w:ind w:left="5040" w:hanging="360"/>
      </w:pPr>
      <w:rPr>
        <w:rFonts w:ascii="Times New Roman" w:hAnsi="Times New Roman" w:hint="default"/>
      </w:rPr>
    </w:lvl>
    <w:lvl w:ilvl="7" w:tplc="C056238A" w:tentative="1">
      <w:start w:val="1"/>
      <w:numFmt w:val="bullet"/>
      <w:lvlText w:val="•"/>
      <w:lvlJc w:val="left"/>
      <w:pPr>
        <w:tabs>
          <w:tab w:val="num" w:pos="5760"/>
        </w:tabs>
        <w:ind w:left="5760" w:hanging="360"/>
      </w:pPr>
      <w:rPr>
        <w:rFonts w:ascii="Times New Roman" w:hAnsi="Times New Roman" w:hint="default"/>
      </w:rPr>
    </w:lvl>
    <w:lvl w:ilvl="8" w:tplc="D9DC7074"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60211CC7"/>
    <w:multiLevelType w:val="hybridMultilevel"/>
    <w:tmpl w:val="8FB2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04443E"/>
    <w:multiLevelType w:val="hybridMultilevel"/>
    <w:tmpl w:val="C556F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4E5E31"/>
    <w:multiLevelType w:val="hybridMultilevel"/>
    <w:tmpl w:val="AEFC6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775AF4"/>
    <w:multiLevelType w:val="multilevel"/>
    <w:tmpl w:val="3AD8F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64489E"/>
    <w:multiLevelType w:val="multilevel"/>
    <w:tmpl w:val="2D00B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027799"/>
    <w:multiLevelType w:val="multilevel"/>
    <w:tmpl w:val="F184F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2D5F76"/>
    <w:multiLevelType w:val="multilevel"/>
    <w:tmpl w:val="10528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2E5FE2"/>
    <w:multiLevelType w:val="multilevel"/>
    <w:tmpl w:val="61F2F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D13E40"/>
    <w:multiLevelType w:val="multilevel"/>
    <w:tmpl w:val="D9508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533FE2"/>
    <w:multiLevelType w:val="multilevel"/>
    <w:tmpl w:val="033C7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F016C0"/>
    <w:multiLevelType w:val="multilevel"/>
    <w:tmpl w:val="09C2D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342691"/>
    <w:multiLevelType w:val="multilevel"/>
    <w:tmpl w:val="5F722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7A602C"/>
    <w:multiLevelType w:val="multilevel"/>
    <w:tmpl w:val="60CCE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DA5711"/>
    <w:multiLevelType w:val="multilevel"/>
    <w:tmpl w:val="E0920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9A3E39"/>
    <w:multiLevelType w:val="hybridMultilevel"/>
    <w:tmpl w:val="933E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CB030E"/>
    <w:multiLevelType w:val="multilevel"/>
    <w:tmpl w:val="D166D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E04839"/>
    <w:multiLevelType w:val="multilevel"/>
    <w:tmpl w:val="F976D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F27944"/>
    <w:multiLevelType w:val="hybridMultilevel"/>
    <w:tmpl w:val="492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F41E32"/>
    <w:multiLevelType w:val="multilevel"/>
    <w:tmpl w:val="1C6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A05D6A"/>
    <w:multiLevelType w:val="multilevel"/>
    <w:tmpl w:val="11881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F6460F"/>
    <w:multiLevelType w:val="multilevel"/>
    <w:tmpl w:val="CCC2C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267377"/>
    <w:multiLevelType w:val="hybridMultilevel"/>
    <w:tmpl w:val="0092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F86AE0"/>
    <w:multiLevelType w:val="multilevel"/>
    <w:tmpl w:val="D0A8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E112703"/>
    <w:multiLevelType w:val="multilevel"/>
    <w:tmpl w:val="A3F6B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425336">
    <w:abstractNumId w:val="8"/>
  </w:num>
  <w:num w:numId="2" w16cid:durableId="225996222">
    <w:abstractNumId w:val="58"/>
  </w:num>
  <w:num w:numId="3" w16cid:durableId="1196239373">
    <w:abstractNumId w:val="79"/>
  </w:num>
  <w:num w:numId="4" w16cid:durableId="434832832">
    <w:abstractNumId w:val="51"/>
  </w:num>
  <w:num w:numId="5" w16cid:durableId="1973124101">
    <w:abstractNumId w:val="10"/>
  </w:num>
  <w:num w:numId="6" w16cid:durableId="749351652">
    <w:abstractNumId w:val="3"/>
  </w:num>
  <w:num w:numId="7" w16cid:durableId="2015380265">
    <w:abstractNumId w:val="52"/>
  </w:num>
  <w:num w:numId="8" w16cid:durableId="370306567">
    <w:abstractNumId w:val="62"/>
  </w:num>
  <w:num w:numId="9" w16cid:durableId="1893736969">
    <w:abstractNumId w:val="64"/>
  </w:num>
  <w:num w:numId="10" w16cid:durableId="1971862896">
    <w:abstractNumId w:val="34"/>
  </w:num>
  <w:num w:numId="11" w16cid:durableId="549418310">
    <w:abstractNumId w:val="49"/>
  </w:num>
  <w:num w:numId="12" w16cid:durableId="1554808554">
    <w:abstractNumId w:val="31"/>
  </w:num>
  <w:num w:numId="13" w16cid:durableId="1376736664">
    <w:abstractNumId w:val="61"/>
  </w:num>
  <w:num w:numId="14" w16cid:durableId="1056273965">
    <w:abstractNumId w:val="59"/>
  </w:num>
  <w:num w:numId="15" w16cid:durableId="1209606744">
    <w:abstractNumId w:val="43"/>
  </w:num>
  <w:num w:numId="16" w16cid:durableId="1560437339">
    <w:abstractNumId w:val="76"/>
  </w:num>
  <w:num w:numId="17" w16cid:durableId="993728404">
    <w:abstractNumId w:val="39"/>
  </w:num>
  <w:num w:numId="18" w16cid:durableId="1221013223">
    <w:abstractNumId w:val="7"/>
  </w:num>
  <w:num w:numId="19" w16cid:durableId="1152142734">
    <w:abstractNumId w:val="83"/>
  </w:num>
  <w:num w:numId="20" w16cid:durableId="1602840543">
    <w:abstractNumId w:val="20"/>
  </w:num>
  <w:num w:numId="21" w16cid:durableId="112330304">
    <w:abstractNumId w:val="63"/>
  </w:num>
  <w:num w:numId="22" w16cid:durableId="1916668294">
    <w:abstractNumId w:val="25"/>
  </w:num>
  <w:num w:numId="23" w16cid:durableId="1681931120">
    <w:abstractNumId w:val="80"/>
  </w:num>
  <w:num w:numId="24" w16cid:durableId="873807216">
    <w:abstractNumId w:val="5"/>
  </w:num>
  <w:num w:numId="25" w16cid:durableId="1236623455">
    <w:abstractNumId w:val="32"/>
  </w:num>
  <w:num w:numId="26" w16cid:durableId="374622017">
    <w:abstractNumId w:val="65"/>
  </w:num>
  <w:num w:numId="27" w16cid:durableId="1822234358">
    <w:abstractNumId w:val="42"/>
  </w:num>
  <w:num w:numId="28" w16cid:durableId="2098363773">
    <w:abstractNumId w:val="16"/>
  </w:num>
  <w:num w:numId="29" w16cid:durableId="672494756">
    <w:abstractNumId w:val="72"/>
  </w:num>
  <w:num w:numId="30" w16cid:durableId="1943341732">
    <w:abstractNumId w:val="15"/>
  </w:num>
  <w:num w:numId="31" w16cid:durableId="1737439426">
    <w:abstractNumId w:val="75"/>
  </w:num>
  <w:num w:numId="32" w16cid:durableId="2114592736">
    <w:abstractNumId w:val="22"/>
  </w:num>
  <w:num w:numId="33" w16cid:durableId="1937520594">
    <w:abstractNumId w:val="2"/>
  </w:num>
  <w:num w:numId="34" w16cid:durableId="1601178422">
    <w:abstractNumId w:val="23"/>
  </w:num>
  <w:num w:numId="35" w16cid:durableId="694766549">
    <w:abstractNumId w:val="38"/>
  </w:num>
  <w:num w:numId="36" w16cid:durableId="228075540">
    <w:abstractNumId w:val="78"/>
  </w:num>
  <w:num w:numId="37" w16cid:durableId="1219634180">
    <w:abstractNumId w:val="47"/>
  </w:num>
  <w:num w:numId="38" w16cid:durableId="1892303077">
    <w:abstractNumId w:val="69"/>
  </w:num>
  <w:num w:numId="39" w16cid:durableId="206573515">
    <w:abstractNumId w:val="44"/>
  </w:num>
  <w:num w:numId="40" w16cid:durableId="1502508783">
    <w:abstractNumId w:val="12"/>
  </w:num>
  <w:num w:numId="41" w16cid:durableId="56318889">
    <w:abstractNumId w:val="11"/>
  </w:num>
  <w:num w:numId="42" w16cid:durableId="554391696">
    <w:abstractNumId w:val="33"/>
  </w:num>
  <w:num w:numId="43" w16cid:durableId="732966983">
    <w:abstractNumId w:val="60"/>
  </w:num>
  <w:num w:numId="44" w16cid:durableId="1758794773">
    <w:abstractNumId w:val="41"/>
  </w:num>
  <w:num w:numId="45" w16cid:durableId="593561918">
    <w:abstractNumId w:val="17"/>
  </w:num>
  <w:num w:numId="46" w16cid:durableId="1529221980">
    <w:abstractNumId w:val="37"/>
  </w:num>
  <w:num w:numId="47" w16cid:durableId="1354648156">
    <w:abstractNumId w:val="55"/>
  </w:num>
  <w:num w:numId="48" w16cid:durableId="1547133925">
    <w:abstractNumId w:val="85"/>
  </w:num>
  <w:num w:numId="49" w16cid:durableId="279410845">
    <w:abstractNumId w:val="19"/>
  </w:num>
  <w:num w:numId="50" w16cid:durableId="1062170340">
    <w:abstractNumId w:val="67"/>
  </w:num>
  <w:num w:numId="51" w16cid:durableId="776288638">
    <w:abstractNumId w:val="73"/>
  </w:num>
  <w:num w:numId="52" w16cid:durableId="740642005">
    <w:abstractNumId w:val="53"/>
  </w:num>
  <w:num w:numId="53" w16cid:durableId="292517812">
    <w:abstractNumId w:val="56"/>
  </w:num>
  <w:num w:numId="54" w16cid:durableId="367681322">
    <w:abstractNumId w:val="77"/>
  </w:num>
  <w:num w:numId="55" w16cid:durableId="1954943876">
    <w:abstractNumId w:val="24"/>
  </w:num>
  <w:num w:numId="56" w16cid:durableId="1647667627">
    <w:abstractNumId w:val="70"/>
  </w:num>
  <w:num w:numId="57" w16cid:durableId="97599472">
    <w:abstractNumId w:val="9"/>
  </w:num>
  <w:num w:numId="58" w16cid:durableId="1353144881">
    <w:abstractNumId w:val="18"/>
  </w:num>
  <w:num w:numId="59" w16cid:durableId="346299448">
    <w:abstractNumId w:val="57"/>
  </w:num>
  <w:num w:numId="60" w16cid:durableId="387001414">
    <w:abstractNumId w:val="48"/>
  </w:num>
  <w:num w:numId="61" w16cid:durableId="805852534">
    <w:abstractNumId w:val="40"/>
  </w:num>
  <w:num w:numId="62" w16cid:durableId="2003124633">
    <w:abstractNumId w:val="71"/>
  </w:num>
  <w:num w:numId="63" w16cid:durableId="1938976081">
    <w:abstractNumId w:val="45"/>
  </w:num>
  <w:num w:numId="64" w16cid:durableId="1388871564">
    <w:abstractNumId w:val="21"/>
  </w:num>
  <w:num w:numId="65" w16cid:durableId="1485127256">
    <w:abstractNumId w:val="84"/>
  </w:num>
  <w:num w:numId="66" w16cid:durableId="1344357796">
    <w:abstractNumId w:val="0"/>
  </w:num>
  <w:num w:numId="67" w16cid:durableId="84309153">
    <w:abstractNumId w:val="74"/>
  </w:num>
  <w:num w:numId="68" w16cid:durableId="236674826">
    <w:abstractNumId w:val="13"/>
  </w:num>
  <w:num w:numId="69" w16cid:durableId="728651906">
    <w:abstractNumId w:val="46"/>
  </w:num>
  <w:num w:numId="70" w16cid:durableId="306326249">
    <w:abstractNumId w:val="29"/>
  </w:num>
  <w:num w:numId="71" w16cid:durableId="826480239">
    <w:abstractNumId w:val="68"/>
  </w:num>
  <w:num w:numId="72" w16cid:durableId="399061531">
    <w:abstractNumId w:val="66"/>
  </w:num>
  <w:num w:numId="73" w16cid:durableId="1126001234">
    <w:abstractNumId w:val="81"/>
  </w:num>
  <w:num w:numId="74" w16cid:durableId="1905333532">
    <w:abstractNumId w:val="6"/>
  </w:num>
  <w:num w:numId="75" w16cid:durableId="1497115725">
    <w:abstractNumId w:val="4"/>
  </w:num>
  <w:num w:numId="76" w16cid:durableId="724791250">
    <w:abstractNumId w:val="50"/>
  </w:num>
  <w:num w:numId="77" w16cid:durableId="1394549826">
    <w:abstractNumId w:val="27"/>
  </w:num>
  <w:num w:numId="78" w16cid:durableId="1422752170">
    <w:abstractNumId w:val="26"/>
  </w:num>
  <w:num w:numId="79" w16cid:durableId="422454391">
    <w:abstractNumId w:val="35"/>
  </w:num>
  <w:num w:numId="80" w16cid:durableId="170604192">
    <w:abstractNumId w:val="82"/>
  </w:num>
  <w:num w:numId="81" w16cid:durableId="1717854453">
    <w:abstractNumId w:val="54"/>
  </w:num>
  <w:num w:numId="82" w16cid:durableId="576937297">
    <w:abstractNumId w:val="28"/>
  </w:num>
  <w:num w:numId="83" w16cid:durableId="934634679">
    <w:abstractNumId w:val="1"/>
  </w:num>
  <w:num w:numId="84" w16cid:durableId="1853257573">
    <w:abstractNumId w:val="36"/>
  </w:num>
  <w:num w:numId="85" w16cid:durableId="1835948418">
    <w:abstractNumId w:val="30"/>
  </w:num>
  <w:num w:numId="86" w16cid:durableId="826871109">
    <w:abstractNumId w:val="14"/>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Kirwin">
    <w15:presenceInfo w15:providerId="Windows Live" w15:userId="8161b57279c9c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5"/>
    <w:rsid w:val="00005CFE"/>
    <w:rsid w:val="0001645F"/>
    <w:rsid w:val="00023520"/>
    <w:rsid w:val="0002476F"/>
    <w:rsid w:val="00032B60"/>
    <w:rsid w:val="00044A76"/>
    <w:rsid w:val="0005504A"/>
    <w:rsid w:val="00055533"/>
    <w:rsid w:val="00084B22"/>
    <w:rsid w:val="00095F83"/>
    <w:rsid w:val="000A05CB"/>
    <w:rsid w:val="000A3CF1"/>
    <w:rsid w:val="000A444A"/>
    <w:rsid w:val="000B792F"/>
    <w:rsid w:val="000D49B1"/>
    <w:rsid w:val="000D69E3"/>
    <w:rsid w:val="000D70C0"/>
    <w:rsid w:val="000D7A3E"/>
    <w:rsid w:val="001006A9"/>
    <w:rsid w:val="00101628"/>
    <w:rsid w:val="00112BD0"/>
    <w:rsid w:val="00112BFE"/>
    <w:rsid w:val="001211B1"/>
    <w:rsid w:val="0012216C"/>
    <w:rsid w:val="00124B1E"/>
    <w:rsid w:val="00130A4F"/>
    <w:rsid w:val="00143992"/>
    <w:rsid w:val="0014706B"/>
    <w:rsid w:val="001519B6"/>
    <w:rsid w:val="00161C72"/>
    <w:rsid w:val="001803BC"/>
    <w:rsid w:val="001834F5"/>
    <w:rsid w:val="00190AFC"/>
    <w:rsid w:val="00195DD8"/>
    <w:rsid w:val="001A1C9D"/>
    <w:rsid w:val="001B06FB"/>
    <w:rsid w:val="001B6BB4"/>
    <w:rsid w:val="001D221F"/>
    <w:rsid w:val="001D3262"/>
    <w:rsid w:val="001D4010"/>
    <w:rsid w:val="001D5EE7"/>
    <w:rsid w:val="001F27B0"/>
    <w:rsid w:val="001F3B78"/>
    <w:rsid w:val="00200827"/>
    <w:rsid w:val="00213567"/>
    <w:rsid w:val="0021489C"/>
    <w:rsid w:val="002256E1"/>
    <w:rsid w:val="00230C59"/>
    <w:rsid w:val="002533B6"/>
    <w:rsid w:val="002556C3"/>
    <w:rsid w:val="00255B0F"/>
    <w:rsid w:val="002718BB"/>
    <w:rsid w:val="0027254B"/>
    <w:rsid w:val="00274D63"/>
    <w:rsid w:val="00285BE0"/>
    <w:rsid w:val="002A1B55"/>
    <w:rsid w:val="002B1A63"/>
    <w:rsid w:val="002B6415"/>
    <w:rsid w:val="002B738A"/>
    <w:rsid w:val="002C1BF8"/>
    <w:rsid w:val="002D16D3"/>
    <w:rsid w:val="002E0AA5"/>
    <w:rsid w:val="002E6A9B"/>
    <w:rsid w:val="002F1E10"/>
    <w:rsid w:val="002F5DB1"/>
    <w:rsid w:val="002F7087"/>
    <w:rsid w:val="002F76EE"/>
    <w:rsid w:val="0030294B"/>
    <w:rsid w:val="003159D1"/>
    <w:rsid w:val="00317AB2"/>
    <w:rsid w:val="003254EB"/>
    <w:rsid w:val="0034097E"/>
    <w:rsid w:val="0034412C"/>
    <w:rsid w:val="00352712"/>
    <w:rsid w:val="00352C22"/>
    <w:rsid w:val="00355863"/>
    <w:rsid w:val="0036504D"/>
    <w:rsid w:val="003749E1"/>
    <w:rsid w:val="003A2E45"/>
    <w:rsid w:val="003B1706"/>
    <w:rsid w:val="003B68DA"/>
    <w:rsid w:val="003C115E"/>
    <w:rsid w:val="003C51FF"/>
    <w:rsid w:val="003D4322"/>
    <w:rsid w:val="003D73A2"/>
    <w:rsid w:val="003E4196"/>
    <w:rsid w:val="003E7BD5"/>
    <w:rsid w:val="003F05ED"/>
    <w:rsid w:val="003F26CC"/>
    <w:rsid w:val="003F2F49"/>
    <w:rsid w:val="00436FA8"/>
    <w:rsid w:val="004504E9"/>
    <w:rsid w:val="00451B05"/>
    <w:rsid w:val="0045223B"/>
    <w:rsid w:val="004527A8"/>
    <w:rsid w:val="00461A7C"/>
    <w:rsid w:val="00463F68"/>
    <w:rsid w:val="004655F1"/>
    <w:rsid w:val="00466657"/>
    <w:rsid w:val="00466E1B"/>
    <w:rsid w:val="00477B46"/>
    <w:rsid w:val="004867E6"/>
    <w:rsid w:val="0048747D"/>
    <w:rsid w:val="0049047A"/>
    <w:rsid w:val="0049151C"/>
    <w:rsid w:val="004A2953"/>
    <w:rsid w:val="004A2F9C"/>
    <w:rsid w:val="004A631D"/>
    <w:rsid w:val="004A711B"/>
    <w:rsid w:val="004C0382"/>
    <w:rsid w:val="004C3199"/>
    <w:rsid w:val="004C3CF5"/>
    <w:rsid w:val="004E12F4"/>
    <w:rsid w:val="004E4721"/>
    <w:rsid w:val="004F20FE"/>
    <w:rsid w:val="004F2C71"/>
    <w:rsid w:val="004F5A1F"/>
    <w:rsid w:val="005024F7"/>
    <w:rsid w:val="00504D84"/>
    <w:rsid w:val="00507038"/>
    <w:rsid w:val="00514852"/>
    <w:rsid w:val="005231FD"/>
    <w:rsid w:val="005344D6"/>
    <w:rsid w:val="005419BC"/>
    <w:rsid w:val="00551523"/>
    <w:rsid w:val="0055659F"/>
    <w:rsid w:val="00563247"/>
    <w:rsid w:val="0056402E"/>
    <w:rsid w:val="00564B6E"/>
    <w:rsid w:val="00566A83"/>
    <w:rsid w:val="0057287B"/>
    <w:rsid w:val="005777CD"/>
    <w:rsid w:val="00580538"/>
    <w:rsid w:val="005809BD"/>
    <w:rsid w:val="00585B0E"/>
    <w:rsid w:val="005A1B4F"/>
    <w:rsid w:val="005B413B"/>
    <w:rsid w:val="005B50B6"/>
    <w:rsid w:val="005C3483"/>
    <w:rsid w:val="005D11E0"/>
    <w:rsid w:val="005D24C9"/>
    <w:rsid w:val="005D43E9"/>
    <w:rsid w:val="005E0EEB"/>
    <w:rsid w:val="005E7340"/>
    <w:rsid w:val="005F2B34"/>
    <w:rsid w:val="005F3348"/>
    <w:rsid w:val="00610673"/>
    <w:rsid w:val="00611F14"/>
    <w:rsid w:val="0062222E"/>
    <w:rsid w:val="00625E00"/>
    <w:rsid w:val="006414D2"/>
    <w:rsid w:val="00651E04"/>
    <w:rsid w:val="006528A3"/>
    <w:rsid w:val="00660FF6"/>
    <w:rsid w:val="00695EB9"/>
    <w:rsid w:val="006A5B34"/>
    <w:rsid w:val="006A7E7B"/>
    <w:rsid w:val="006B660F"/>
    <w:rsid w:val="006C06C2"/>
    <w:rsid w:val="006C3FDC"/>
    <w:rsid w:val="006C43F4"/>
    <w:rsid w:val="006D05E9"/>
    <w:rsid w:val="006E4762"/>
    <w:rsid w:val="00700169"/>
    <w:rsid w:val="00711325"/>
    <w:rsid w:val="00711C5A"/>
    <w:rsid w:val="00717159"/>
    <w:rsid w:val="007234E2"/>
    <w:rsid w:val="00723828"/>
    <w:rsid w:val="00725084"/>
    <w:rsid w:val="0073626A"/>
    <w:rsid w:val="00762E8C"/>
    <w:rsid w:val="00763699"/>
    <w:rsid w:val="0077506A"/>
    <w:rsid w:val="007834A2"/>
    <w:rsid w:val="00785173"/>
    <w:rsid w:val="007A44DF"/>
    <w:rsid w:val="007B1734"/>
    <w:rsid w:val="007C324B"/>
    <w:rsid w:val="007D0AC8"/>
    <w:rsid w:val="007D3DC0"/>
    <w:rsid w:val="007D6A18"/>
    <w:rsid w:val="007E2F17"/>
    <w:rsid w:val="007F6A98"/>
    <w:rsid w:val="00807365"/>
    <w:rsid w:val="00813FD2"/>
    <w:rsid w:val="0081608C"/>
    <w:rsid w:val="00817119"/>
    <w:rsid w:val="00847B11"/>
    <w:rsid w:val="00856AE6"/>
    <w:rsid w:val="00870920"/>
    <w:rsid w:val="00872E0B"/>
    <w:rsid w:val="008960AF"/>
    <w:rsid w:val="008A0CE2"/>
    <w:rsid w:val="008A64B1"/>
    <w:rsid w:val="008D3B27"/>
    <w:rsid w:val="008D78A1"/>
    <w:rsid w:val="008E6791"/>
    <w:rsid w:val="008E7129"/>
    <w:rsid w:val="008F2918"/>
    <w:rsid w:val="008F3F55"/>
    <w:rsid w:val="00916F6F"/>
    <w:rsid w:val="0092470F"/>
    <w:rsid w:val="00924DFE"/>
    <w:rsid w:val="00924FFD"/>
    <w:rsid w:val="009266B4"/>
    <w:rsid w:val="00936737"/>
    <w:rsid w:val="00944A5E"/>
    <w:rsid w:val="00956E5D"/>
    <w:rsid w:val="00966404"/>
    <w:rsid w:val="00981071"/>
    <w:rsid w:val="009817DA"/>
    <w:rsid w:val="00985800"/>
    <w:rsid w:val="00996F24"/>
    <w:rsid w:val="009A1F57"/>
    <w:rsid w:val="009A383B"/>
    <w:rsid w:val="009A400D"/>
    <w:rsid w:val="009A5743"/>
    <w:rsid w:val="009B26F5"/>
    <w:rsid w:val="009B7C78"/>
    <w:rsid w:val="009C0D34"/>
    <w:rsid w:val="009C5153"/>
    <w:rsid w:val="009E51DD"/>
    <w:rsid w:val="009F0D34"/>
    <w:rsid w:val="009F259D"/>
    <w:rsid w:val="009F6895"/>
    <w:rsid w:val="00A01CE7"/>
    <w:rsid w:val="00A105E5"/>
    <w:rsid w:val="00A17C51"/>
    <w:rsid w:val="00A23B42"/>
    <w:rsid w:val="00A24EC7"/>
    <w:rsid w:val="00A56894"/>
    <w:rsid w:val="00A603C0"/>
    <w:rsid w:val="00A61E5F"/>
    <w:rsid w:val="00A635BD"/>
    <w:rsid w:val="00A658A3"/>
    <w:rsid w:val="00A65E4C"/>
    <w:rsid w:val="00A668ED"/>
    <w:rsid w:val="00A724B4"/>
    <w:rsid w:val="00A74A5A"/>
    <w:rsid w:val="00A818BB"/>
    <w:rsid w:val="00A858E5"/>
    <w:rsid w:val="00A85A06"/>
    <w:rsid w:val="00A96EAB"/>
    <w:rsid w:val="00AA4234"/>
    <w:rsid w:val="00AC0DC0"/>
    <w:rsid w:val="00AD2E94"/>
    <w:rsid w:val="00AE4CBF"/>
    <w:rsid w:val="00AF0AA6"/>
    <w:rsid w:val="00B05FD9"/>
    <w:rsid w:val="00B131BB"/>
    <w:rsid w:val="00B15FCE"/>
    <w:rsid w:val="00B164EA"/>
    <w:rsid w:val="00B25869"/>
    <w:rsid w:val="00B33794"/>
    <w:rsid w:val="00B3728D"/>
    <w:rsid w:val="00B374E9"/>
    <w:rsid w:val="00B45D0E"/>
    <w:rsid w:val="00B518E4"/>
    <w:rsid w:val="00B634B0"/>
    <w:rsid w:val="00B64D9C"/>
    <w:rsid w:val="00B65422"/>
    <w:rsid w:val="00B67F74"/>
    <w:rsid w:val="00B7404C"/>
    <w:rsid w:val="00B76672"/>
    <w:rsid w:val="00B81E1D"/>
    <w:rsid w:val="00B843CC"/>
    <w:rsid w:val="00B85327"/>
    <w:rsid w:val="00B8649A"/>
    <w:rsid w:val="00B86A96"/>
    <w:rsid w:val="00B96A6B"/>
    <w:rsid w:val="00B97256"/>
    <w:rsid w:val="00BA7465"/>
    <w:rsid w:val="00BC1DDE"/>
    <w:rsid w:val="00BC6B10"/>
    <w:rsid w:val="00BC6D0C"/>
    <w:rsid w:val="00BD0869"/>
    <w:rsid w:val="00BD0982"/>
    <w:rsid w:val="00BD1321"/>
    <w:rsid w:val="00BE7880"/>
    <w:rsid w:val="00BF18BD"/>
    <w:rsid w:val="00BF7B60"/>
    <w:rsid w:val="00C023A4"/>
    <w:rsid w:val="00C057B0"/>
    <w:rsid w:val="00C0726F"/>
    <w:rsid w:val="00C1224B"/>
    <w:rsid w:val="00C2266E"/>
    <w:rsid w:val="00C306C9"/>
    <w:rsid w:val="00C363E4"/>
    <w:rsid w:val="00C36D70"/>
    <w:rsid w:val="00C417FC"/>
    <w:rsid w:val="00C4466D"/>
    <w:rsid w:val="00C57515"/>
    <w:rsid w:val="00C77FFC"/>
    <w:rsid w:val="00C80234"/>
    <w:rsid w:val="00C85449"/>
    <w:rsid w:val="00C93A7F"/>
    <w:rsid w:val="00CC09FB"/>
    <w:rsid w:val="00CC313E"/>
    <w:rsid w:val="00CC352B"/>
    <w:rsid w:val="00CC6105"/>
    <w:rsid w:val="00CC6455"/>
    <w:rsid w:val="00CF05F8"/>
    <w:rsid w:val="00D02F2B"/>
    <w:rsid w:val="00D1136F"/>
    <w:rsid w:val="00D11672"/>
    <w:rsid w:val="00D12B79"/>
    <w:rsid w:val="00D12E17"/>
    <w:rsid w:val="00D151FA"/>
    <w:rsid w:val="00D23604"/>
    <w:rsid w:val="00D23C35"/>
    <w:rsid w:val="00D24007"/>
    <w:rsid w:val="00D257DA"/>
    <w:rsid w:val="00D27CA1"/>
    <w:rsid w:val="00D460C5"/>
    <w:rsid w:val="00D6014A"/>
    <w:rsid w:val="00D649C1"/>
    <w:rsid w:val="00D670CE"/>
    <w:rsid w:val="00D7104D"/>
    <w:rsid w:val="00D71F1F"/>
    <w:rsid w:val="00D865D0"/>
    <w:rsid w:val="00DA10C5"/>
    <w:rsid w:val="00DA2DD5"/>
    <w:rsid w:val="00DB5FBC"/>
    <w:rsid w:val="00DC11B3"/>
    <w:rsid w:val="00DC5307"/>
    <w:rsid w:val="00DD087D"/>
    <w:rsid w:val="00DE3D85"/>
    <w:rsid w:val="00DE7D98"/>
    <w:rsid w:val="00DF1C22"/>
    <w:rsid w:val="00DF1F64"/>
    <w:rsid w:val="00E01EF7"/>
    <w:rsid w:val="00E128B5"/>
    <w:rsid w:val="00E17822"/>
    <w:rsid w:val="00E21894"/>
    <w:rsid w:val="00E51CF6"/>
    <w:rsid w:val="00E542E3"/>
    <w:rsid w:val="00E62C6B"/>
    <w:rsid w:val="00E65576"/>
    <w:rsid w:val="00E7671E"/>
    <w:rsid w:val="00E820DE"/>
    <w:rsid w:val="00E96233"/>
    <w:rsid w:val="00EB0860"/>
    <w:rsid w:val="00EB2B56"/>
    <w:rsid w:val="00EC59F1"/>
    <w:rsid w:val="00ED3DFE"/>
    <w:rsid w:val="00ED49FD"/>
    <w:rsid w:val="00EE0CA2"/>
    <w:rsid w:val="00EF358F"/>
    <w:rsid w:val="00F03166"/>
    <w:rsid w:val="00F17CE8"/>
    <w:rsid w:val="00F27C30"/>
    <w:rsid w:val="00F446A6"/>
    <w:rsid w:val="00F511DF"/>
    <w:rsid w:val="00F55C14"/>
    <w:rsid w:val="00F67A05"/>
    <w:rsid w:val="00F93DA7"/>
    <w:rsid w:val="00F9415A"/>
    <w:rsid w:val="00FC3ED9"/>
    <w:rsid w:val="00FC55A1"/>
    <w:rsid w:val="00FC6E14"/>
    <w:rsid w:val="00FD6E77"/>
    <w:rsid w:val="00FE2C80"/>
    <w:rsid w:val="00FF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E8E"/>
  <w15:chartTrackingRefBased/>
  <w15:docId w15:val="{139174F1-A207-4A93-BB1A-E7D40280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FC"/>
  </w:style>
  <w:style w:type="paragraph" w:styleId="Heading1">
    <w:name w:val="heading 1"/>
    <w:basedOn w:val="Normal"/>
    <w:next w:val="Normal"/>
    <w:link w:val="Heading1Char"/>
    <w:uiPriority w:val="9"/>
    <w:qFormat/>
    <w:rsid w:val="008F3F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F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F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F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F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F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F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F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F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5"/>
    <w:rPr>
      <w:rFonts w:eastAsiaTheme="majorEastAsia" w:cstheme="majorBidi"/>
      <w:color w:val="272727" w:themeColor="text1" w:themeTint="D8"/>
    </w:rPr>
  </w:style>
  <w:style w:type="paragraph" w:styleId="Title">
    <w:name w:val="Title"/>
    <w:basedOn w:val="Normal"/>
    <w:next w:val="Normal"/>
    <w:link w:val="TitleChar"/>
    <w:uiPriority w:val="10"/>
    <w:qFormat/>
    <w:rsid w:val="008F3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5"/>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5"/>
    <w:rPr>
      <w:i/>
      <w:iCs/>
      <w:color w:val="404040" w:themeColor="text1" w:themeTint="BF"/>
    </w:rPr>
  </w:style>
  <w:style w:type="paragraph" w:styleId="ListParagraph">
    <w:name w:val="List Paragraph"/>
    <w:basedOn w:val="Normal"/>
    <w:uiPriority w:val="34"/>
    <w:qFormat/>
    <w:rsid w:val="008F3F55"/>
    <w:pPr>
      <w:ind w:left="720"/>
      <w:contextualSpacing/>
    </w:pPr>
  </w:style>
  <w:style w:type="character" w:styleId="IntenseEmphasis">
    <w:name w:val="Intense Emphasis"/>
    <w:basedOn w:val="DefaultParagraphFont"/>
    <w:uiPriority w:val="21"/>
    <w:qFormat/>
    <w:rsid w:val="008F3F55"/>
    <w:rPr>
      <w:i/>
      <w:iCs/>
      <w:color w:val="2F5496" w:themeColor="accent1" w:themeShade="BF"/>
    </w:rPr>
  </w:style>
  <w:style w:type="paragraph" w:styleId="IntenseQuote">
    <w:name w:val="Intense Quote"/>
    <w:basedOn w:val="Normal"/>
    <w:next w:val="Normal"/>
    <w:link w:val="IntenseQuoteChar"/>
    <w:uiPriority w:val="30"/>
    <w:qFormat/>
    <w:rsid w:val="008F3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F55"/>
    <w:rPr>
      <w:i/>
      <w:iCs/>
      <w:color w:val="2F5496" w:themeColor="accent1" w:themeShade="BF"/>
    </w:rPr>
  </w:style>
  <w:style w:type="character" w:styleId="IntenseReference">
    <w:name w:val="Intense Reference"/>
    <w:basedOn w:val="DefaultParagraphFont"/>
    <w:uiPriority w:val="32"/>
    <w:qFormat/>
    <w:rsid w:val="008F3F55"/>
    <w:rPr>
      <w:b/>
      <w:bCs/>
      <w:smallCaps/>
      <w:color w:val="2F5496" w:themeColor="accent1" w:themeShade="BF"/>
      <w:spacing w:val="5"/>
    </w:rPr>
  </w:style>
  <w:style w:type="character" w:styleId="Hyperlink">
    <w:name w:val="Hyperlink"/>
    <w:basedOn w:val="DefaultParagraphFont"/>
    <w:uiPriority w:val="99"/>
    <w:unhideWhenUsed/>
    <w:rsid w:val="00255B0F"/>
    <w:rPr>
      <w:color w:val="0000FF"/>
      <w:u w:val="single"/>
    </w:rPr>
  </w:style>
  <w:style w:type="paragraph" w:customStyle="1" w:styleId="mainbody">
    <w:name w:val="main body"/>
    <w:basedOn w:val="Normal"/>
    <w:link w:val="mainbodyChar"/>
    <w:qFormat/>
    <w:rsid w:val="00255B0F"/>
    <w:pPr>
      <w:widowControl w:val="0"/>
      <w:suppressAutoHyphens/>
      <w:spacing w:after="0" w:line="336" w:lineRule="auto"/>
      <w:ind w:firstLine="432"/>
      <w:jc w:val="both"/>
    </w:pPr>
    <w:rPr>
      <w:rFonts w:ascii="Libre Baskerville" w:eastAsia="Calibri" w:hAnsi="Libre Baskerville" w:cs="Calibri"/>
      <w:kern w:val="0"/>
      <w:sz w:val="22"/>
      <w:szCs w:val="22"/>
      <w:lang w:eastAsia="hi-IN" w:bidi="hi-IN"/>
      <w14:ligatures w14:val="none"/>
    </w:rPr>
  </w:style>
  <w:style w:type="character" w:customStyle="1" w:styleId="mainbodyChar">
    <w:name w:val="main body Char"/>
    <w:link w:val="mainbody"/>
    <w:rsid w:val="00255B0F"/>
    <w:rPr>
      <w:rFonts w:ascii="Libre Baskerville" w:eastAsia="Calibri" w:hAnsi="Libre Baskerville" w:cs="Calibri"/>
      <w:kern w:val="0"/>
      <w:sz w:val="22"/>
      <w:szCs w:val="22"/>
      <w:lang w:eastAsia="hi-IN" w:bidi="hi-IN"/>
      <w14:ligatures w14:val="none"/>
    </w:rPr>
  </w:style>
  <w:style w:type="paragraph" w:customStyle="1" w:styleId="firstparagraph">
    <w:name w:val="first paragraph"/>
    <w:basedOn w:val="Normal"/>
    <w:uiPriority w:val="99"/>
    <w:rsid w:val="00255B0F"/>
    <w:pPr>
      <w:suppressAutoHyphens/>
      <w:autoSpaceDE w:val="0"/>
      <w:autoSpaceDN w:val="0"/>
      <w:adjustRightInd w:val="0"/>
      <w:spacing w:after="0" w:line="336" w:lineRule="auto"/>
      <w:jc w:val="both"/>
      <w:textAlignment w:val="center"/>
    </w:pPr>
    <w:rPr>
      <w:rFonts w:ascii="Libre Baskerville" w:eastAsia="SimSun" w:hAnsi="Libre Baskerville" w:cs="Theano Didot"/>
      <w:color w:val="000000"/>
      <w:kern w:val="0"/>
      <w:sz w:val="22"/>
      <w:szCs w:val="22"/>
      <w:lang w:val="en-GB" w:eastAsia="zh-CN"/>
      <w14:ligatures w14:val="none"/>
    </w:rPr>
  </w:style>
  <w:style w:type="paragraph" w:styleId="TOCHeading">
    <w:name w:val="TOC Heading"/>
    <w:basedOn w:val="Heading1"/>
    <w:next w:val="Normal"/>
    <w:uiPriority w:val="39"/>
    <w:unhideWhenUsed/>
    <w:qFormat/>
    <w:rsid w:val="003749E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5659F"/>
    <w:pPr>
      <w:spacing w:after="100"/>
    </w:pPr>
  </w:style>
  <w:style w:type="paragraph" w:styleId="TOC2">
    <w:name w:val="toc 2"/>
    <w:basedOn w:val="Normal"/>
    <w:next w:val="Normal"/>
    <w:autoRedefine/>
    <w:uiPriority w:val="39"/>
    <w:unhideWhenUsed/>
    <w:rsid w:val="0055659F"/>
    <w:pPr>
      <w:spacing w:after="100"/>
      <w:ind w:left="240"/>
    </w:pPr>
  </w:style>
  <w:style w:type="paragraph" w:styleId="TOC3">
    <w:name w:val="toc 3"/>
    <w:basedOn w:val="Normal"/>
    <w:next w:val="Normal"/>
    <w:autoRedefine/>
    <w:uiPriority w:val="39"/>
    <w:unhideWhenUsed/>
    <w:rsid w:val="0055659F"/>
    <w:pPr>
      <w:spacing w:after="100"/>
      <w:ind w:left="480"/>
    </w:pPr>
  </w:style>
  <w:style w:type="paragraph" w:styleId="Revision">
    <w:name w:val="Revision"/>
    <w:hidden/>
    <w:uiPriority w:val="99"/>
    <w:semiHidden/>
    <w:rsid w:val="001D221F"/>
    <w:pPr>
      <w:spacing w:after="0" w:line="240" w:lineRule="auto"/>
    </w:pPr>
  </w:style>
  <w:style w:type="paragraph" w:styleId="Header">
    <w:name w:val="header"/>
    <w:basedOn w:val="Normal"/>
    <w:link w:val="HeaderChar"/>
    <w:uiPriority w:val="99"/>
    <w:unhideWhenUsed/>
    <w:rsid w:val="00985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00"/>
  </w:style>
  <w:style w:type="paragraph" w:styleId="Footer">
    <w:name w:val="footer"/>
    <w:basedOn w:val="Normal"/>
    <w:link w:val="FooterChar"/>
    <w:uiPriority w:val="99"/>
    <w:unhideWhenUsed/>
    <w:rsid w:val="00985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00"/>
  </w:style>
  <w:style w:type="character" w:styleId="UnresolvedMention">
    <w:name w:val="Unresolved Mention"/>
    <w:basedOn w:val="DefaultParagraphFont"/>
    <w:uiPriority w:val="99"/>
    <w:semiHidden/>
    <w:unhideWhenUsed/>
    <w:rsid w:val="00D1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t=KJV&amp;Criteria=magnify*+H1431" TargetMode="External"/><Relationship Id="rId13" Type="http://schemas.openxmlformats.org/officeDocument/2006/relationships/hyperlink" Target="https://www.blueletterbible.org/search/preSearch.cfm?t=KJV&amp;Criteria=greater*+H14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letterbible.org/search/preSearch.cfm?t=KJV&amp;Criteria=%22grow+up%22+H1431"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ueletterbible.org/search/preSearch.cfm?t=KJV&amp;Criteria=%22nourish+up%22+H14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lueletterbible.org/search/preSearch.cfm?t=KJV&amp;Criteria=grow*+H1431" TargetMode="External"/><Relationship Id="rId4" Type="http://schemas.openxmlformats.org/officeDocument/2006/relationships/settings" Target="settings.xml"/><Relationship Id="rId9" Type="http://schemas.openxmlformats.org/officeDocument/2006/relationships/hyperlink" Target="https://www.blueletterbible.org/search/preSearch.cfm?t=KJV&amp;Criteria=great*+H1431" TargetMode="External"/><Relationship Id="rId14" Type="http://schemas.openxmlformats.org/officeDocument/2006/relationships/hyperlink" Target="https://www.blueletterbible.org/lexicon/H1434/kjv/wlc/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akeuporelse@proton.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6115-0340-4B18-B578-56568290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58</Pages>
  <Words>12370</Words>
  <Characters>70514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Kirwin</dc:creator>
  <cp:keywords/>
  <dc:description/>
  <cp:lastModifiedBy>John Kirwin</cp:lastModifiedBy>
  <cp:revision>6</cp:revision>
  <dcterms:created xsi:type="dcterms:W3CDTF">2025-11-18T03:36:00Z</dcterms:created>
  <dcterms:modified xsi:type="dcterms:W3CDTF">2025-11-19T03:24:00Z</dcterms:modified>
</cp:coreProperties>
</file>